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8117" w14:textId="77777777" w:rsidR="00D02792" w:rsidRPr="00216B4A" w:rsidRDefault="00D02792" w:rsidP="00D02792">
      <w:pPr>
        <w:rPr>
          <w:b/>
          <w:lang w:val="cs-CZ"/>
        </w:rPr>
      </w:pPr>
    </w:p>
    <w:p w14:paraId="1A7E720D" w14:textId="77777777" w:rsidR="00D02792" w:rsidRPr="00216B4A" w:rsidRDefault="00D02792" w:rsidP="00D02792">
      <w:pPr>
        <w:rPr>
          <w:b/>
          <w:lang w:val="cs-CZ"/>
        </w:rPr>
      </w:pPr>
    </w:p>
    <w:p w14:paraId="4C6DD324" w14:textId="77777777" w:rsidR="00BC2491" w:rsidRPr="00216B4A" w:rsidRDefault="00BC2491" w:rsidP="00BC2491">
      <w:pPr>
        <w:rPr>
          <w:lang w:val="cs-CZ"/>
        </w:rPr>
      </w:pPr>
    </w:p>
    <w:p w14:paraId="2C49D9C8" w14:textId="3AC42074" w:rsidR="00BC2491" w:rsidRPr="00216B4A" w:rsidRDefault="00DB14A4" w:rsidP="00BC2491">
      <w:pPr>
        <w:rPr>
          <w:lang w:val="cs-CZ"/>
        </w:rPr>
      </w:pPr>
      <w:proofErr w:type="spellStart"/>
      <w:ins w:id="0" w:author="Eva Janovská" w:date="2021-08-03T17:40:00Z">
        <w:r>
          <w:rPr>
            <w:lang w:val="cs-CZ"/>
          </w:rPr>
          <w:t>Pravidlá</w:t>
        </w:r>
        <w:proofErr w:type="spellEnd"/>
        <w:r>
          <w:rPr>
            <w:lang w:val="cs-CZ"/>
          </w:rPr>
          <w:t xml:space="preserve"> </w:t>
        </w:r>
        <w:proofErr w:type="spellStart"/>
        <w:r>
          <w:rPr>
            <w:lang w:val="cs-CZ"/>
          </w:rPr>
          <w:t>súťaže</w:t>
        </w:r>
        <w:proofErr w:type="spellEnd"/>
        <w:r>
          <w:rPr>
            <w:lang w:val="cs-CZ"/>
          </w:rPr>
          <w:t xml:space="preserve"> </w:t>
        </w:r>
        <w:proofErr w:type="spellStart"/>
        <w:r>
          <w:rPr>
            <w:lang w:val="cs-CZ"/>
          </w:rPr>
          <w:t>zverejnené</w:t>
        </w:r>
        <w:proofErr w:type="spellEnd"/>
        <w:r>
          <w:rPr>
            <w:lang w:val="cs-CZ"/>
          </w:rPr>
          <w:t xml:space="preserve"> 09.</w:t>
        </w:r>
      </w:ins>
      <w:ins w:id="1" w:author="Eva Janovská" w:date="2021-08-03T17:41:00Z">
        <w:r>
          <w:rPr>
            <w:lang w:val="cs-CZ"/>
          </w:rPr>
          <w:t xml:space="preserve"> </w:t>
        </w:r>
      </w:ins>
      <w:ins w:id="2" w:author="Eva Janovská" w:date="2021-08-03T17:40:00Z">
        <w:r>
          <w:rPr>
            <w:lang w:val="cs-CZ"/>
          </w:rPr>
          <w:t>08.</w:t>
        </w:r>
      </w:ins>
      <w:ins w:id="3" w:author="Eva Janovská" w:date="2021-08-03T17:41:00Z">
        <w:r>
          <w:rPr>
            <w:lang w:val="cs-CZ"/>
          </w:rPr>
          <w:t xml:space="preserve"> 2021 na </w:t>
        </w:r>
        <w:proofErr w:type="spellStart"/>
        <w:r>
          <w:rPr>
            <w:lang w:val="cs-CZ"/>
          </w:rPr>
          <w:t>webovej</w:t>
        </w:r>
        <w:proofErr w:type="spellEnd"/>
        <w:r>
          <w:rPr>
            <w:lang w:val="cs-CZ"/>
          </w:rPr>
          <w:t xml:space="preserve"> </w:t>
        </w:r>
        <w:proofErr w:type="spellStart"/>
        <w:r>
          <w:rPr>
            <w:lang w:val="cs-CZ"/>
          </w:rPr>
          <w:t>stránke</w:t>
        </w:r>
        <w:proofErr w:type="spellEnd"/>
        <w:r>
          <w:rPr>
            <w:lang w:val="cs-CZ"/>
          </w:rPr>
          <w:t xml:space="preserve"> Yves </w:t>
        </w:r>
      </w:ins>
      <w:r w:rsidR="00941D23">
        <w:rPr>
          <w:lang w:val="cs-CZ"/>
        </w:rPr>
        <w:t>R</w:t>
      </w:r>
      <w:ins w:id="4" w:author="Eva Janovská" w:date="2021-08-03T17:41:00Z">
        <w:r>
          <w:rPr>
            <w:lang w:val="cs-CZ"/>
          </w:rPr>
          <w:t xml:space="preserve">ocher Slovenská republika </w:t>
        </w:r>
      </w:ins>
      <w:del w:id="5" w:author="Eva Janovská" w:date="2021-08-03T17:41:00Z">
        <w:r w:rsidR="00BC2491" w:rsidRPr="00216B4A" w:rsidDel="00DB14A4">
          <w:rPr>
            <w:lang w:val="cs-CZ"/>
          </w:rPr>
          <w:delText xml:space="preserve">Pravidla soutěže zveřejněné </w:delText>
        </w:r>
        <w:r w:rsidR="00576630" w:rsidRPr="00216B4A" w:rsidDel="00DB14A4">
          <w:rPr>
            <w:lang w:val="cs-CZ"/>
          </w:rPr>
          <w:delText>0</w:delText>
        </w:r>
        <w:r w:rsidR="003A2CD9" w:rsidRPr="00216B4A" w:rsidDel="00DB14A4">
          <w:rPr>
            <w:lang w:val="cs-CZ"/>
          </w:rPr>
          <w:delText>5</w:delText>
        </w:r>
        <w:r w:rsidR="00BC2491" w:rsidRPr="00216B4A" w:rsidDel="00DB14A4">
          <w:rPr>
            <w:lang w:val="cs-CZ"/>
          </w:rPr>
          <w:delText xml:space="preserve">. </w:delText>
        </w:r>
        <w:r w:rsidR="009D3C65" w:rsidRPr="00216B4A" w:rsidDel="00DB14A4">
          <w:rPr>
            <w:lang w:val="cs-CZ"/>
          </w:rPr>
          <w:delText>0</w:delText>
        </w:r>
        <w:r w:rsidR="003A2CD9" w:rsidRPr="00216B4A" w:rsidDel="00DB14A4">
          <w:rPr>
            <w:lang w:val="cs-CZ"/>
          </w:rPr>
          <w:delText>9</w:delText>
        </w:r>
        <w:r w:rsidR="00BC2491" w:rsidRPr="00216B4A" w:rsidDel="00DB14A4">
          <w:rPr>
            <w:lang w:val="cs-CZ"/>
          </w:rPr>
          <w:delText>. 20</w:delText>
        </w:r>
        <w:r w:rsidR="005A4E73" w:rsidRPr="00216B4A" w:rsidDel="00DB14A4">
          <w:rPr>
            <w:lang w:val="cs-CZ"/>
          </w:rPr>
          <w:delText>2</w:delText>
        </w:r>
        <w:r w:rsidR="009D3C65" w:rsidRPr="00216B4A" w:rsidDel="00DB14A4">
          <w:rPr>
            <w:lang w:val="cs-CZ"/>
          </w:rPr>
          <w:delText>1</w:delText>
        </w:r>
        <w:r w:rsidR="00BC2491" w:rsidRPr="00216B4A" w:rsidDel="00DB14A4">
          <w:rPr>
            <w:lang w:val="cs-CZ"/>
          </w:rPr>
          <w:delText xml:space="preserve"> </w:delText>
        </w:r>
        <w:r w:rsidR="003A2CD9" w:rsidRPr="00216B4A" w:rsidDel="00DB14A4">
          <w:rPr>
            <w:lang w:val="cs-CZ"/>
          </w:rPr>
          <w:delText>webových stránkách</w:delText>
        </w:r>
        <w:r w:rsidR="005A4E73" w:rsidRPr="00216B4A" w:rsidDel="00DB14A4">
          <w:rPr>
            <w:lang w:val="cs-CZ"/>
          </w:rPr>
          <w:delText xml:space="preserve"> </w:delText>
        </w:r>
        <w:r w:rsidR="00BC2491" w:rsidRPr="00216B4A" w:rsidDel="00DB14A4">
          <w:rPr>
            <w:lang w:val="cs-CZ"/>
          </w:rPr>
          <w:delText xml:space="preserve">Yves Rocher Česká republika </w:delText>
        </w:r>
      </w:del>
    </w:p>
    <w:p w14:paraId="28348EFF" w14:textId="02D42188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  I. Obecn</w:t>
      </w:r>
      <w:ins w:id="6" w:author="Eva Janovská" w:date="2021-08-03T17:41:00Z">
        <w:r w:rsidR="00DB14A4">
          <w:rPr>
            <w:lang w:val="cs-CZ"/>
          </w:rPr>
          <w:t>é</w:t>
        </w:r>
      </w:ins>
      <w:del w:id="7" w:author="Eva Janovská" w:date="2021-08-03T17:41:00Z">
        <w:r w:rsidRPr="00216B4A" w:rsidDel="00DB14A4">
          <w:rPr>
            <w:lang w:val="cs-CZ"/>
          </w:rPr>
          <w:delText>á</w:delText>
        </w:r>
      </w:del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ustanoven</w:t>
      </w:r>
      <w:ins w:id="8" w:author="Eva Janovská" w:date="2021-08-03T17:41:00Z">
        <w:r w:rsidR="00DB14A4">
          <w:rPr>
            <w:lang w:val="cs-CZ"/>
          </w:rPr>
          <w:t>ia</w:t>
        </w:r>
      </w:ins>
      <w:proofErr w:type="spellEnd"/>
      <w:del w:id="9" w:author="Eva Janovská" w:date="2021-08-03T17:41:00Z">
        <w:r w:rsidRPr="00216B4A" w:rsidDel="00DB14A4">
          <w:rPr>
            <w:lang w:val="cs-CZ"/>
          </w:rPr>
          <w:delText>í</w:delText>
        </w:r>
      </w:del>
      <w:r w:rsidRPr="00216B4A">
        <w:rPr>
          <w:lang w:val="cs-CZ"/>
        </w:rPr>
        <w:t xml:space="preserve"> </w:t>
      </w:r>
    </w:p>
    <w:p w14:paraId="035E8F1A" w14:textId="7661C5A3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1. </w:t>
      </w:r>
      <w:proofErr w:type="spellStart"/>
      <w:r w:rsidR="00DB14A4">
        <w:rPr>
          <w:lang w:val="cs-CZ"/>
        </w:rPr>
        <w:t>Účastníkom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súťaže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sa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stáva</w:t>
      </w:r>
      <w:proofErr w:type="spellEnd"/>
      <w:r w:rsidR="00DB14A4">
        <w:rPr>
          <w:lang w:val="cs-CZ"/>
        </w:rPr>
        <w:t xml:space="preserve"> každý účastník, </w:t>
      </w:r>
      <w:proofErr w:type="spellStart"/>
      <w:r w:rsidR="00DB14A4">
        <w:rPr>
          <w:lang w:val="cs-CZ"/>
        </w:rPr>
        <w:t>ktorý</w:t>
      </w:r>
      <w:proofErr w:type="spellEnd"/>
      <w:r w:rsidR="00DB14A4">
        <w:rPr>
          <w:lang w:val="cs-CZ"/>
        </w:rPr>
        <w:t xml:space="preserve"> akceptuje </w:t>
      </w:r>
      <w:proofErr w:type="spellStart"/>
      <w:r w:rsidR="00DB14A4">
        <w:rPr>
          <w:lang w:val="cs-CZ"/>
        </w:rPr>
        <w:t>pravidlá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súťaže</w:t>
      </w:r>
      <w:proofErr w:type="spellEnd"/>
      <w:r w:rsidR="00DB14A4">
        <w:rPr>
          <w:lang w:val="cs-CZ"/>
        </w:rPr>
        <w:t xml:space="preserve"> a splňuje jej </w:t>
      </w:r>
      <w:proofErr w:type="spellStart"/>
      <w:r w:rsidR="00DB14A4">
        <w:rPr>
          <w:lang w:val="cs-CZ"/>
        </w:rPr>
        <w:t>podmienky</w:t>
      </w:r>
      <w:proofErr w:type="spellEnd"/>
      <w:r w:rsidR="00DB14A4">
        <w:rPr>
          <w:lang w:val="cs-CZ"/>
        </w:rPr>
        <w:t xml:space="preserve">: </w:t>
      </w:r>
      <w:proofErr w:type="spellStart"/>
      <w:r w:rsidR="00DB14A4">
        <w:rPr>
          <w:lang w:val="cs-CZ"/>
        </w:rPr>
        <w:t>založenie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vernostnej</w:t>
      </w:r>
      <w:proofErr w:type="spellEnd"/>
      <w:r w:rsidR="00DB14A4">
        <w:rPr>
          <w:lang w:val="cs-CZ"/>
        </w:rPr>
        <w:t xml:space="preserve"> karty Yves Rocher (</w:t>
      </w:r>
      <w:proofErr w:type="spellStart"/>
      <w:r w:rsidR="00DB14A4">
        <w:rPr>
          <w:lang w:val="cs-CZ"/>
        </w:rPr>
        <w:t>kompletné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pravidlá</w:t>
      </w:r>
      <w:proofErr w:type="spellEnd"/>
      <w:r w:rsidR="00DB14A4">
        <w:rPr>
          <w:lang w:val="cs-CZ"/>
        </w:rPr>
        <w:t xml:space="preserve"> na </w:t>
      </w:r>
      <w:hyperlink r:id="rId11" w:history="1">
        <w:r w:rsidR="00DB14A4" w:rsidRPr="007019A8">
          <w:rPr>
            <w:rStyle w:val="Hypertextovodkaz"/>
            <w:lang w:val="cs-CZ"/>
          </w:rPr>
          <w:t>https://www.yves-rocher.sk//pravidla_vernostneho_a_marketingoveho_systemu</w:t>
        </w:r>
      </w:hyperlink>
      <w:r w:rsidR="00DB14A4">
        <w:rPr>
          <w:lang w:val="cs-CZ"/>
        </w:rPr>
        <w:t xml:space="preserve"> ) a </w:t>
      </w:r>
      <w:proofErr w:type="spellStart"/>
      <w:r w:rsidR="00DB14A4">
        <w:rPr>
          <w:lang w:val="cs-CZ"/>
        </w:rPr>
        <w:t>súčasný</w:t>
      </w:r>
      <w:proofErr w:type="spellEnd"/>
      <w:r w:rsidR="00DB14A4">
        <w:rPr>
          <w:lang w:val="cs-CZ"/>
        </w:rPr>
        <w:t xml:space="preserve"> nákup nad 11,99 € v</w:t>
      </w:r>
      <w:r w:rsidR="00DB14A4">
        <w:rPr>
          <w:rFonts w:ascii="Cambria" w:hAnsi="Cambria" w:cs="Cambria"/>
          <w:lang w:val="cs-CZ"/>
        </w:rPr>
        <w:t> </w:t>
      </w:r>
      <w:proofErr w:type="spellStart"/>
      <w:r w:rsidR="00DB14A4">
        <w:rPr>
          <w:lang w:val="cs-CZ"/>
        </w:rPr>
        <w:t>kamennej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predajni</w:t>
      </w:r>
      <w:proofErr w:type="spellEnd"/>
      <w:r w:rsidR="00DB14A4">
        <w:rPr>
          <w:lang w:val="cs-CZ"/>
        </w:rPr>
        <w:t xml:space="preserve"> Yves Rocher </w:t>
      </w:r>
      <w:proofErr w:type="spellStart"/>
      <w:r w:rsidR="00DB14A4">
        <w:rPr>
          <w:lang w:val="cs-CZ"/>
        </w:rPr>
        <w:t>alebo</w:t>
      </w:r>
      <w:proofErr w:type="spellEnd"/>
      <w:r w:rsidR="00DB14A4">
        <w:rPr>
          <w:lang w:val="cs-CZ"/>
        </w:rPr>
        <w:t xml:space="preserve"> na </w:t>
      </w:r>
      <w:proofErr w:type="spellStart"/>
      <w:r w:rsidR="00DB14A4">
        <w:rPr>
          <w:lang w:val="cs-CZ"/>
        </w:rPr>
        <w:t>webovej</w:t>
      </w:r>
      <w:proofErr w:type="spellEnd"/>
      <w:r w:rsidR="00DB14A4">
        <w:rPr>
          <w:lang w:val="cs-CZ"/>
        </w:rPr>
        <w:t xml:space="preserve"> </w:t>
      </w:r>
      <w:proofErr w:type="spellStart"/>
      <w:r w:rsidR="00DB14A4">
        <w:rPr>
          <w:lang w:val="cs-CZ"/>
        </w:rPr>
        <w:t>stránke</w:t>
      </w:r>
      <w:proofErr w:type="spellEnd"/>
      <w:r w:rsidR="00DB14A4">
        <w:rPr>
          <w:lang w:val="cs-CZ"/>
        </w:rPr>
        <w:t xml:space="preserve"> www.yves-rocher.sk</w:t>
      </w:r>
    </w:p>
    <w:p w14:paraId="0AF7F723" w14:textId="77777777" w:rsidR="007C1F75" w:rsidRDefault="00BC2491" w:rsidP="00BC2491">
      <w:pPr>
        <w:rPr>
          <w:lang w:val="cs-CZ"/>
        </w:rPr>
      </w:pPr>
      <w:r w:rsidRPr="00216B4A">
        <w:rPr>
          <w:lang w:val="cs-CZ"/>
        </w:rPr>
        <w:t xml:space="preserve">2. </w:t>
      </w:r>
      <w:proofErr w:type="spellStart"/>
      <w:r w:rsidR="007C1F75" w:rsidRPr="007C1F75">
        <w:rPr>
          <w:lang w:val="cs-CZ"/>
        </w:rPr>
        <w:t>Organizátorom</w:t>
      </w:r>
      <w:proofErr w:type="spellEnd"/>
      <w:r w:rsidR="007C1F75" w:rsidRPr="007C1F75">
        <w:rPr>
          <w:lang w:val="cs-CZ"/>
        </w:rPr>
        <w:t xml:space="preserve"> </w:t>
      </w:r>
      <w:proofErr w:type="spellStart"/>
      <w:r w:rsidR="007C1F75" w:rsidRPr="007C1F75">
        <w:rPr>
          <w:lang w:val="cs-CZ"/>
        </w:rPr>
        <w:t>súťaže</w:t>
      </w:r>
      <w:proofErr w:type="spellEnd"/>
      <w:r w:rsidR="007C1F75" w:rsidRPr="007C1F75">
        <w:rPr>
          <w:lang w:val="cs-CZ"/>
        </w:rPr>
        <w:t xml:space="preserve"> je obchodná </w:t>
      </w:r>
      <w:proofErr w:type="spellStart"/>
      <w:r w:rsidR="007C1F75" w:rsidRPr="007C1F75">
        <w:rPr>
          <w:lang w:val="cs-CZ"/>
        </w:rPr>
        <w:t>spoločnosť</w:t>
      </w:r>
      <w:proofErr w:type="spellEnd"/>
      <w:r w:rsidR="007C1F75" w:rsidRPr="007C1F75">
        <w:rPr>
          <w:lang w:val="cs-CZ"/>
        </w:rPr>
        <w:t xml:space="preserve"> Yves Rocher Slovakia s. r. o., so </w:t>
      </w:r>
      <w:proofErr w:type="spellStart"/>
      <w:r w:rsidR="007C1F75" w:rsidRPr="007C1F75">
        <w:rPr>
          <w:lang w:val="cs-CZ"/>
        </w:rPr>
        <w:t>sídlom</w:t>
      </w:r>
      <w:proofErr w:type="spellEnd"/>
      <w:r w:rsidR="007C1F75" w:rsidRPr="007C1F75">
        <w:rPr>
          <w:lang w:val="cs-CZ"/>
        </w:rPr>
        <w:t xml:space="preserve"> </w:t>
      </w:r>
      <w:proofErr w:type="spellStart"/>
      <w:r w:rsidR="007C1F75" w:rsidRPr="007C1F75">
        <w:rPr>
          <w:lang w:val="cs-CZ"/>
        </w:rPr>
        <w:t>Gajova</w:t>
      </w:r>
      <w:proofErr w:type="spellEnd"/>
      <w:r w:rsidR="007C1F75" w:rsidRPr="007C1F75">
        <w:rPr>
          <w:lang w:val="cs-CZ"/>
        </w:rPr>
        <w:t xml:space="preserve"> 2513/4, 811 09 Bratislava Slovenská republika, IČO: 45676518, </w:t>
      </w:r>
      <w:proofErr w:type="spellStart"/>
      <w:r w:rsidR="007C1F75" w:rsidRPr="007C1F75">
        <w:rPr>
          <w:lang w:val="cs-CZ"/>
        </w:rPr>
        <w:t>zapísaná</w:t>
      </w:r>
      <w:proofErr w:type="spellEnd"/>
      <w:r w:rsidR="007C1F75" w:rsidRPr="007C1F75">
        <w:rPr>
          <w:lang w:val="cs-CZ"/>
        </w:rPr>
        <w:t xml:space="preserve"> v </w:t>
      </w:r>
      <w:proofErr w:type="spellStart"/>
      <w:r w:rsidR="007C1F75" w:rsidRPr="007C1F75">
        <w:rPr>
          <w:lang w:val="cs-CZ"/>
        </w:rPr>
        <w:t>Obchodnom</w:t>
      </w:r>
      <w:proofErr w:type="spellEnd"/>
      <w:r w:rsidR="007C1F75" w:rsidRPr="007C1F75">
        <w:rPr>
          <w:lang w:val="cs-CZ"/>
        </w:rPr>
        <w:t xml:space="preserve"> </w:t>
      </w:r>
      <w:proofErr w:type="spellStart"/>
      <w:r w:rsidR="007C1F75" w:rsidRPr="007C1F75">
        <w:rPr>
          <w:lang w:val="cs-CZ"/>
        </w:rPr>
        <w:t>registri</w:t>
      </w:r>
      <w:proofErr w:type="spellEnd"/>
      <w:r w:rsidR="007C1F75" w:rsidRPr="007C1F75">
        <w:rPr>
          <w:lang w:val="cs-CZ"/>
        </w:rPr>
        <w:t xml:space="preserve"> </w:t>
      </w:r>
      <w:proofErr w:type="spellStart"/>
      <w:r w:rsidR="007C1F75" w:rsidRPr="007C1F75">
        <w:rPr>
          <w:lang w:val="cs-CZ"/>
        </w:rPr>
        <w:t>Okresného</w:t>
      </w:r>
      <w:proofErr w:type="spellEnd"/>
      <w:r w:rsidR="007C1F75" w:rsidRPr="007C1F75">
        <w:rPr>
          <w:lang w:val="cs-CZ"/>
        </w:rPr>
        <w:t xml:space="preserve"> </w:t>
      </w:r>
      <w:proofErr w:type="spellStart"/>
      <w:r w:rsidR="007C1F75" w:rsidRPr="007C1F75">
        <w:rPr>
          <w:lang w:val="cs-CZ"/>
        </w:rPr>
        <w:t>súdu</w:t>
      </w:r>
      <w:proofErr w:type="spellEnd"/>
      <w:r w:rsidR="007C1F75" w:rsidRPr="007C1F75">
        <w:rPr>
          <w:lang w:val="cs-CZ"/>
        </w:rPr>
        <w:t xml:space="preserve"> Bratislava I, </w:t>
      </w:r>
      <w:proofErr w:type="spellStart"/>
      <w:r w:rsidR="007C1F75" w:rsidRPr="007C1F75">
        <w:rPr>
          <w:lang w:val="cs-CZ"/>
        </w:rPr>
        <w:t>oddiel</w:t>
      </w:r>
      <w:proofErr w:type="spellEnd"/>
      <w:r w:rsidR="007C1F75" w:rsidRPr="007C1F75">
        <w:rPr>
          <w:lang w:val="cs-CZ"/>
        </w:rPr>
        <w:t xml:space="preserve">: </w:t>
      </w:r>
      <w:proofErr w:type="spellStart"/>
      <w:r w:rsidR="007C1F75" w:rsidRPr="007C1F75">
        <w:rPr>
          <w:lang w:val="cs-CZ"/>
        </w:rPr>
        <w:t>Sro</w:t>
      </w:r>
      <w:proofErr w:type="spellEnd"/>
      <w:r w:rsidR="007C1F75" w:rsidRPr="007C1F75">
        <w:rPr>
          <w:lang w:val="cs-CZ"/>
        </w:rPr>
        <w:t>, vložka č.: 66683/B (</w:t>
      </w:r>
      <w:proofErr w:type="spellStart"/>
      <w:r w:rsidR="007C1F75" w:rsidRPr="007C1F75">
        <w:rPr>
          <w:lang w:val="cs-CZ"/>
        </w:rPr>
        <w:t>ďalej</w:t>
      </w:r>
      <w:proofErr w:type="spellEnd"/>
      <w:r w:rsidR="007C1F75" w:rsidRPr="007C1F75">
        <w:rPr>
          <w:lang w:val="cs-CZ"/>
        </w:rPr>
        <w:t xml:space="preserve"> len „organizátor“).</w:t>
      </w:r>
    </w:p>
    <w:p w14:paraId="0E44016C" w14:textId="77777777" w:rsidR="007C1F75" w:rsidRDefault="00BC2491" w:rsidP="007C1F75">
      <w:pPr>
        <w:rPr>
          <w:lang w:val="sk-SK"/>
        </w:rPr>
      </w:pPr>
      <w:r w:rsidRPr="00216B4A">
        <w:rPr>
          <w:lang w:val="cs-CZ"/>
        </w:rPr>
        <w:t xml:space="preserve">3. </w:t>
      </w:r>
      <w:r w:rsidR="007C1F75">
        <w:rPr>
          <w:lang w:val="sk-SK"/>
        </w:rPr>
        <w:t>Súťaže sa môže zúčastniť každá fyzická osoba s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doru</w:t>
      </w:r>
      <w:r w:rsidR="007C1F75">
        <w:rPr>
          <w:rFonts w:ascii="MartinGotURWTOTLig" w:hAnsi="MartinGotURWTOTLig" w:cs="MartinGotURWTOTLig"/>
          <w:lang w:val="sk-SK"/>
        </w:rPr>
        <w:t>č</w:t>
      </w:r>
      <w:r w:rsidR="007C1F75">
        <w:rPr>
          <w:lang w:val="sk-SK"/>
        </w:rPr>
        <w:t xml:space="preserve">ovacou adresou na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zem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 xml:space="preserve"> Slovenska. Z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rFonts w:ascii="MartinGotURWTOTLig" w:hAnsi="MartinGotURWTOTLig" w:cs="MartinGotURWTOTLig"/>
          <w:lang w:val="sk-SK"/>
        </w:rPr>
        <w:t>úč</w:t>
      </w:r>
      <w:r w:rsidR="007C1F75">
        <w:rPr>
          <w:lang w:val="sk-SK"/>
        </w:rPr>
        <w:t>asti v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s</w:t>
      </w:r>
      <w:r w:rsidR="007C1F75">
        <w:rPr>
          <w:rFonts w:ascii="MartinGotURWTOTLig" w:hAnsi="MartinGotURWTOTLig" w:cs="MartinGotURWTOTLig"/>
          <w:lang w:val="sk-SK"/>
        </w:rPr>
        <w:t>úť</w:t>
      </w:r>
      <w:r w:rsidR="007C1F75">
        <w:rPr>
          <w:lang w:val="sk-SK"/>
        </w:rPr>
        <w:t>a</w:t>
      </w:r>
      <w:r w:rsidR="007C1F75">
        <w:rPr>
          <w:rFonts w:ascii="MartinGotURWTOTLig" w:hAnsi="MartinGotURWTOTLig" w:cs="MartinGotURWTOTLig"/>
          <w:lang w:val="sk-SK"/>
        </w:rPr>
        <w:t>ž</w:t>
      </w:r>
      <w:r w:rsidR="007C1F75">
        <w:rPr>
          <w:lang w:val="sk-SK"/>
        </w:rPr>
        <w:t>i s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 xml:space="preserve"> vyl</w:t>
      </w:r>
      <w:r w:rsidR="007C1F75">
        <w:rPr>
          <w:rFonts w:ascii="MartinGotURWTOTLig" w:hAnsi="MartinGotURWTOTLig" w:cs="MartinGotURWTOTLig"/>
          <w:lang w:val="sk-SK"/>
        </w:rPr>
        <w:t>úč</w:t>
      </w:r>
      <w:r w:rsidR="007C1F75">
        <w:rPr>
          <w:lang w:val="sk-SK"/>
        </w:rPr>
        <w:t>en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 xml:space="preserve"> zamestnanci organiz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tora a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osoby im bl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 xml:space="preserve">zke. </w:t>
      </w:r>
    </w:p>
    <w:p w14:paraId="7E644752" w14:textId="77777777" w:rsidR="007C1F75" w:rsidRDefault="003A2CD9" w:rsidP="007C1F75">
      <w:pPr>
        <w:rPr>
          <w:lang w:val="sk-SK"/>
        </w:rPr>
      </w:pPr>
      <w:r w:rsidRPr="00216B4A">
        <w:rPr>
          <w:lang w:val="cs-CZ"/>
        </w:rPr>
        <w:t>4</w:t>
      </w:r>
      <w:r w:rsidR="00BC2491" w:rsidRPr="00216B4A">
        <w:rPr>
          <w:lang w:val="cs-CZ"/>
        </w:rPr>
        <w:t xml:space="preserve">. </w:t>
      </w:r>
      <w:r w:rsidR="007C1F75">
        <w:rPr>
          <w:lang w:val="sk-SK"/>
        </w:rPr>
        <w:t>Organizátor si vyhradzuje právo skrátiť, prerušiť alebo zrušiť súťaž či zmeniť jej pravidlá.</w:t>
      </w:r>
    </w:p>
    <w:p w14:paraId="62882123" w14:textId="397BD815" w:rsidR="00BC2491" w:rsidRPr="00216B4A" w:rsidRDefault="003A2CD9" w:rsidP="00BC2491">
      <w:pPr>
        <w:rPr>
          <w:lang w:val="cs-CZ"/>
        </w:rPr>
      </w:pPr>
      <w:r w:rsidRPr="00216B4A">
        <w:rPr>
          <w:lang w:val="cs-CZ"/>
        </w:rPr>
        <w:t>5</w:t>
      </w:r>
      <w:r w:rsidR="00BC2491" w:rsidRPr="00216B4A">
        <w:rPr>
          <w:lang w:val="cs-CZ"/>
        </w:rPr>
        <w:t xml:space="preserve">. </w:t>
      </w:r>
      <w:r w:rsidR="007C1F75">
        <w:rPr>
          <w:lang w:val="sk-SK"/>
        </w:rPr>
        <w:t>Organizátor súťaže si vyhradzuje právo v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sporn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>ch pr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>padoch rozhodn</w:t>
      </w:r>
      <w:r w:rsidR="007C1F75">
        <w:rPr>
          <w:rFonts w:ascii="MartinGotURWTOTLig" w:hAnsi="MartinGotURWTOTLig" w:cs="MartinGotURWTOTLig"/>
          <w:lang w:val="sk-SK"/>
        </w:rPr>
        <w:t>úť</w:t>
      </w:r>
      <w:r w:rsidR="007C1F75">
        <w:rPr>
          <w:lang w:val="sk-SK"/>
        </w:rPr>
        <w:t xml:space="preserve"> s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kone</w:t>
      </w:r>
      <w:r w:rsidR="007C1F75">
        <w:rPr>
          <w:rFonts w:ascii="MartinGotURWTOTLig" w:hAnsi="MartinGotURWTOTLig" w:cs="MartinGotURWTOTLig"/>
          <w:lang w:val="sk-SK"/>
        </w:rPr>
        <w:t>č</w:t>
      </w:r>
      <w:r w:rsidR="007C1F75">
        <w:rPr>
          <w:lang w:val="sk-SK"/>
        </w:rPr>
        <w:t>nou platnos</w:t>
      </w:r>
      <w:r w:rsidR="007C1F75">
        <w:rPr>
          <w:rFonts w:ascii="MartinGotURWTOTLig" w:hAnsi="MartinGotURWTOTLig" w:cs="MartinGotURWTOTLig"/>
          <w:lang w:val="sk-SK"/>
        </w:rPr>
        <w:t>ť</w:t>
      </w:r>
      <w:r w:rsidR="007C1F75">
        <w:rPr>
          <w:lang w:val="sk-SK"/>
        </w:rPr>
        <w:t>ou pod</w:t>
      </w:r>
      <w:r w:rsidR="007C1F75">
        <w:rPr>
          <w:rFonts w:ascii="MartinGotURWTOTLig" w:hAnsi="MartinGotURWTOTLig" w:cs="MartinGotURWTOTLig"/>
          <w:lang w:val="sk-SK"/>
        </w:rPr>
        <w:t>ľ</w:t>
      </w:r>
      <w:r w:rsidR="007C1F75">
        <w:rPr>
          <w:lang w:val="sk-SK"/>
        </w:rPr>
        <w:t>a vlastn</w:t>
      </w:r>
      <w:r w:rsidR="007C1F75">
        <w:rPr>
          <w:rFonts w:ascii="MartinGotURWTOTLig" w:hAnsi="MartinGotURWTOTLig" w:cs="MartinGotURWTOTLig"/>
          <w:lang w:val="sk-SK"/>
        </w:rPr>
        <w:t>é</w:t>
      </w:r>
      <w:r w:rsidR="007C1F75">
        <w:rPr>
          <w:lang w:val="sk-SK"/>
        </w:rPr>
        <w:t>ho uv</w:t>
      </w:r>
      <w:r w:rsidR="007C1F75">
        <w:rPr>
          <w:rFonts w:ascii="MartinGotURWTOTLig" w:hAnsi="MartinGotURWTOTLig" w:cs="MartinGotURWTOTLig"/>
          <w:lang w:val="sk-SK"/>
        </w:rPr>
        <w:t>áž</w:t>
      </w:r>
      <w:r w:rsidR="007C1F75">
        <w:rPr>
          <w:lang w:val="sk-SK"/>
        </w:rPr>
        <w:t>enia.</w:t>
      </w:r>
    </w:p>
    <w:p w14:paraId="1B6C39F9" w14:textId="5D94310F" w:rsidR="00BC2491" w:rsidRPr="00216B4A" w:rsidRDefault="003A2CD9" w:rsidP="00BC2491">
      <w:pPr>
        <w:rPr>
          <w:lang w:val="cs-CZ"/>
        </w:rPr>
      </w:pPr>
      <w:r w:rsidRPr="00216B4A">
        <w:rPr>
          <w:lang w:val="cs-CZ"/>
        </w:rPr>
        <w:t>6</w:t>
      </w:r>
      <w:r w:rsidR="00BC2491" w:rsidRPr="00216B4A">
        <w:rPr>
          <w:lang w:val="cs-CZ"/>
        </w:rPr>
        <w:t xml:space="preserve">. </w:t>
      </w:r>
      <w:r w:rsidR="007C1F75">
        <w:rPr>
          <w:lang w:val="sk-SK"/>
        </w:rPr>
        <w:t>Vstupom do súťaže sa všetci účastníci zaväzujú dodržiavať aj jej pravidlá.</w:t>
      </w:r>
    </w:p>
    <w:p w14:paraId="5E3A563A" w14:textId="421E66C7" w:rsidR="00BC2491" w:rsidRPr="007C1F75" w:rsidRDefault="00BC2491" w:rsidP="00BC2491">
      <w:pPr>
        <w:rPr>
          <w:lang w:val="sk-SK"/>
        </w:rPr>
      </w:pPr>
      <w:r w:rsidRPr="00216B4A">
        <w:rPr>
          <w:lang w:val="cs-CZ"/>
        </w:rPr>
        <w:t xml:space="preserve">II.  </w:t>
      </w:r>
      <w:r w:rsidR="007C1F75">
        <w:rPr>
          <w:lang w:val="sk-SK"/>
        </w:rPr>
        <w:t>Osobnostné práva a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ochrana osobn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 xml:space="preserve">ch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dajov</w:t>
      </w:r>
    </w:p>
    <w:p w14:paraId="259B3FF5" w14:textId="6A5281E4" w:rsidR="00CB5AB4" w:rsidRPr="00216B4A" w:rsidRDefault="007C1F75" w:rsidP="00E26D89">
      <w:pPr>
        <w:rPr>
          <w:lang w:val="cs-CZ"/>
        </w:rPr>
      </w:pPr>
      <w:r>
        <w:rPr>
          <w:lang w:val="cs-CZ"/>
        </w:rPr>
        <w:t>1</w:t>
      </w:r>
      <w:r w:rsidR="00E26D89" w:rsidRPr="00216B4A">
        <w:rPr>
          <w:lang w:val="cs-CZ"/>
        </w:rPr>
        <w:t>.</w:t>
      </w:r>
      <w:r>
        <w:rPr>
          <w:lang w:val="cs-CZ"/>
        </w:rPr>
        <w:t xml:space="preserve"> </w:t>
      </w:r>
      <w:r w:rsidR="0097239E" w:rsidRPr="00216B4A">
        <w:rPr>
          <w:lang w:val="cs-CZ"/>
        </w:rPr>
        <w:t xml:space="preserve">Aby </w:t>
      </w:r>
      <w:proofErr w:type="spellStart"/>
      <w:r w:rsidR="0097239E" w:rsidRPr="00216B4A">
        <w:rPr>
          <w:lang w:val="cs-CZ"/>
        </w:rPr>
        <w:t>moh</w:t>
      </w:r>
      <w:r>
        <w:rPr>
          <w:lang w:val="cs-CZ"/>
        </w:rPr>
        <w:t>o</w:t>
      </w:r>
      <w:r w:rsidR="0097239E" w:rsidRPr="00216B4A">
        <w:rPr>
          <w:lang w:val="cs-CZ"/>
        </w:rPr>
        <w:t>l</w:t>
      </w:r>
      <w:proofErr w:type="spellEnd"/>
      <w:r w:rsidR="0097239E" w:rsidRPr="00216B4A">
        <w:rPr>
          <w:lang w:val="cs-CZ"/>
        </w:rPr>
        <w:t xml:space="preserve"> </w:t>
      </w:r>
      <w:r>
        <w:rPr>
          <w:lang w:val="cs-CZ"/>
        </w:rPr>
        <w:t xml:space="preserve">byť </w:t>
      </w:r>
      <w:proofErr w:type="spellStart"/>
      <w:r>
        <w:rPr>
          <w:lang w:val="cs-CZ"/>
        </w:rPr>
        <w:t>záujemca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zaradený</w:t>
      </w:r>
      <w:proofErr w:type="spellEnd"/>
      <w:r>
        <w:rPr>
          <w:lang w:val="cs-CZ"/>
        </w:rPr>
        <w:t xml:space="preserve"> do </w:t>
      </w:r>
      <w:proofErr w:type="spellStart"/>
      <w:r>
        <w:rPr>
          <w:lang w:val="cs-CZ"/>
        </w:rPr>
        <w:t>Vernostného</w:t>
      </w:r>
      <w:proofErr w:type="spellEnd"/>
      <w:r>
        <w:rPr>
          <w:lang w:val="cs-CZ"/>
        </w:rPr>
        <w:t xml:space="preserve"> klubu Yves Rocher, musí </w:t>
      </w:r>
      <w:proofErr w:type="spellStart"/>
      <w:r>
        <w:rPr>
          <w:lang w:val="cs-CZ"/>
        </w:rPr>
        <w:t>čitateľne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vyplniť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podpísať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alebo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potvrdiť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registračný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formulár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ktorý</w:t>
      </w:r>
      <w:proofErr w:type="spellEnd"/>
      <w:r>
        <w:rPr>
          <w:lang w:val="cs-CZ"/>
        </w:rPr>
        <w:t xml:space="preserve"> je k</w:t>
      </w:r>
      <w:r>
        <w:rPr>
          <w:rFonts w:ascii="Cambria" w:hAnsi="Cambria" w:cs="Cambria"/>
          <w:lang w:val="cs-CZ"/>
        </w:rPr>
        <w:t> </w:t>
      </w:r>
      <w:proofErr w:type="spellStart"/>
      <w:r>
        <w:rPr>
          <w:lang w:val="cs-CZ"/>
        </w:rPr>
        <w:t>dispozícií</w:t>
      </w:r>
      <w:proofErr w:type="spellEnd"/>
      <w:r>
        <w:rPr>
          <w:lang w:val="cs-CZ"/>
        </w:rPr>
        <w:t xml:space="preserve"> v</w:t>
      </w:r>
      <w:r>
        <w:rPr>
          <w:rFonts w:ascii="Cambria" w:hAnsi="Cambria" w:cs="Cambria"/>
          <w:lang w:val="cs-CZ"/>
        </w:rPr>
        <w:t> </w:t>
      </w:r>
      <w:proofErr w:type="spellStart"/>
      <w:r>
        <w:rPr>
          <w:lang w:val="cs-CZ"/>
        </w:rPr>
        <w:t>internetovej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predajni</w:t>
      </w:r>
      <w:proofErr w:type="spellEnd"/>
      <w:r>
        <w:rPr>
          <w:lang w:val="cs-CZ"/>
        </w:rPr>
        <w:t xml:space="preserve"> na adrese : </w:t>
      </w:r>
      <w:hyperlink r:id="rId12" w:history="1">
        <w:r w:rsidRPr="007019A8">
          <w:rPr>
            <w:rStyle w:val="Hypertextovodkaz"/>
            <w:lang w:val="cs-CZ"/>
          </w:rPr>
          <w:t>https://www.yves-rocher.sk/customer/register</w:t>
        </w:r>
      </w:hyperlink>
      <w:r>
        <w:rPr>
          <w:lang w:val="cs-CZ"/>
        </w:rPr>
        <w:t xml:space="preserve"> v</w:t>
      </w:r>
      <w:r>
        <w:rPr>
          <w:rFonts w:ascii="Cambria" w:hAnsi="Cambria" w:cs="Cambria"/>
          <w:lang w:val="cs-CZ"/>
        </w:rPr>
        <w:t> </w:t>
      </w:r>
      <w:proofErr w:type="spellStart"/>
      <w:r>
        <w:rPr>
          <w:lang w:val="cs-CZ"/>
        </w:rPr>
        <w:t>elektronickej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podobe</w:t>
      </w:r>
      <w:proofErr w:type="spellEnd"/>
      <w:r>
        <w:rPr>
          <w:lang w:val="cs-CZ"/>
        </w:rPr>
        <w:t xml:space="preserve"> a fyzicky </w:t>
      </w:r>
      <w:proofErr w:type="spellStart"/>
      <w:r>
        <w:rPr>
          <w:lang w:val="cs-CZ"/>
        </w:rPr>
        <w:t>vo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všetkých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predajniach</w:t>
      </w:r>
      <w:proofErr w:type="spellEnd"/>
      <w:r>
        <w:rPr>
          <w:lang w:val="cs-CZ"/>
        </w:rPr>
        <w:t xml:space="preserve"> Yves Rocher. Vyplňované údaje </w:t>
      </w:r>
      <w:proofErr w:type="spellStart"/>
      <w:r>
        <w:rPr>
          <w:lang w:val="cs-CZ"/>
        </w:rPr>
        <w:t>musia</w:t>
      </w:r>
      <w:proofErr w:type="spellEnd"/>
      <w:r>
        <w:rPr>
          <w:lang w:val="cs-CZ"/>
        </w:rPr>
        <w:t xml:space="preserve"> byť </w:t>
      </w:r>
      <w:proofErr w:type="spellStart"/>
      <w:r>
        <w:rPr>
          <w:lang w:val="cs-CZ"/>
        </w:rPr>
        <w:t>kompletné</w:t>
      </w:r>
      <w:proofErr w:type="spellEnd"/>
      <w:r>
        <w:rPr>
          <w:lang w:val="cs-CZ"/>
        </w:rPr>
        <w:t xml:space="preserve"> a pravdivé. Po </w:t>
      </w:r>
      <w:proofErr w:type="spellStart"/>
      <w:r w:rsidR="00CE6AB2">
        <w:rPr>
          <w:lang w:val="cs-CZ"/>
        </w:rPr>
        <w:t>odovzdaní</w:t>
      </w:r>
      <w:proofErr w:type="spellEnd"/>
      <w:r w:rsidR="00CE6AB2">
        <w:rPr>
          <w:lang w:val="cs-CZ"/>
        </w:rPr>
        <w:t xml:space="preserve"> vyplněného registračního </w:t>
      </w:r>
      <w:proofErr w:type="spellStart"/>
      <w:r w:rsidR="00CE6AB2">
        <w:rPr>
          <w:lang w:val="cs-CZ"/>
        </w:rPr>
        <w:t>formulára</w:t>
      </w:r>
      <w:proofErr w:type="spellEnd"/>
      <w:r w:rsidR="00CE6AB2">
        <w:rPr>
          <w:lang w:val="cs-CZ"/>
        </w:rPr>
        <w:t xml:space="preserve"> personálu </w:t>
      </w:r>
      <w:proofErr w:type="spellStart"/>
      <w:r w:rsidR="00CE6AB2">
        <w:rPr>
          <w:lang w:val="cs-CZ"/>
        </w:rPr>
        <w:t>predajne</w:t>
      </w:r>
      <w:proofErr w:type="spellEnd"/>
      <w:r w:rsidR="00CE6AB2">
        <w:rPr>
          <w:lang w:val="cs-CZ"/>
        </w:rPr>
        <w:t xml:space="preserve"> Yves Rocher </w:t>
      </w:r>
      <w:proofErr w:type="spellStart"/>
      <w:r w:rsidR="00CE6AB2">
        <w:rPr>
          <w:lang w:val="cs-CZ"/>
        </w:rPr>
        <w:t>alebo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potvrdenie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elektronickej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verzie</w:t>
      </w:r>
      <w:proofErr w:type="spellEnd"/>
      <w:r w:rsidR="00CE6AB2">
        <w:rPr>
          <w:lang w:val="cs-CZ"/>
        </w:rPr>
        <w:t xml:space="preserve"> v</w:t>
      </w:r>
      <w:r w:rsidR="00CE6AB2">
        <w:rPr>
          <w:rFonts w:ascii="Cambria" w:hAnsi="Cambria" w:cs="Cambria"/>
          <w:lang w:val="cs-CZ"/>
        </w:rPr>
        <w:t> </w:t>
      </w:r>
      <w:proofErr w:type="spellStart"/>
      <w:r w:rsidR="00CE6AB2">
        <w:rPr>
          <w:lang w:val="cs-CZ"/>
        </w:rPr>
        <w:t>internetovej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predajni</w:t>
      </w:r>
      <w:proofErr w:type="spellEnd"/>
      <w:r w:rsidR="00CE6AB2">
        <w:rPr>
          <w:lang w:val="cs-CZ"/>
        </w:rPr>
        <w:t xml:space="preserve"> Yves Rocher, obdrží </w:t>
      </w:r>
      <w:proofErr w:type="spellStart"/>
      <w:r w:rsidR="00CE6AB2">
        <w:rPr>
          <w:lang w:val="cs-CZ"/>
        </w:rPr>
        <w:t>záujemca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Vernostnú</w:t>
      </w:r>
      <w:proofErr w:type="spellEnd"/>
      <w:r w:rsidR="00CE6AB2">
        <w:rPr>
          <w:lang w:val="cs-CZ"/>
        </w:rPr>
        <w:t xml:space="preserve"> kartu. </w:t>
      </w:r>
      <w:proofErr w:type="spellStart"/>
      <w:r w:rsidR="00CE6AB2">
        <w:rPr>
          <w:lang w:val="cs-CZ"/>
        </w:rPr>
        <w:t>Ak</w:t>
      </w:r>
      <w:proofErr w:type="spellEnd"/>
      <w:r w:rsidR="00CE6AB2">
        <w:rPr>
          <w:lang w:val="cs-CZ"/>
        </w:rPr>
        <w:t xml:space="preserve"> účastník </w:t>
      </w:r>
      <w:proofErr w:type="spellStart"/>
      <w:r w:rsidR="00CE6AB2">
        <w:rPr>
          <w:lang w:val="cs-CZ"/>
        </w:rPr>
        <w:t>vernostného</w:t>
      </w:r>
      <w:proofErr w:type="spellEnd"/>
      <w:r w:rsidR="00CE6AB2">
        <w:rPr>
          <w:lang w:val="cs-CZ"/>
        </w:rPr>
        <w:t xml:space="preserve"> systému zvolil </w:t>
      </w:r>
      <w:proofErr w:type="spellStart"/>
      <w:r w:rsidR="00CE6AB2">
        <w:rPr>
          <w:lang w:val="cs-CZ"/>
        </w:rPr>
        <w:t>elektroničkú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registráciu</w:t>
      </w:r>
      <w:proofErr w:type="spellEnd"/>
      <w:r w:rsidR="00CE6AB2">
        <w:rPr>
          <w:lang w:val="cs-CZ"/>
        </w:rPr>
        <w:t xml:space="preserve"> – obdrží kartu elektronicky – </w:t>
      </w:r>
      <w:proofErr w:type="spellStart"/>
      <w:r w:rsidR="00CE6AB2">
        <w:rPr>
          <w:lang w:val="cs-CZ"/>
        </w:rPr>
        <w:t>emailom</w:t>
      </w:r>
      <w:proofErr w:type="spellEnd"/>
      <w:r w:rsidR="00CE6AB2">
        <w:rPr>
          <w:lang w:val="cs-CZ"/>
        </w:rPr>
        <w:t xml:space="preserve">. </w:t>
      </w:r>
      <w:proofErr w:type="spellStart"/>
      <w:r w:rsidR="00CE6AB2">
        <w:rPr>
          <w:lang w:val="cs-CZ"/>
        </w:rPr>
        <w:t>Elektronickú</w:t>
      </w:r>
      <w:proofErr w:type="spellEnd"/>
      <w:r w:rsidR="00CE6AB2">
        <w:rPr>
          <w:lang w:val="cs-CZ"/>
        </w:rPr>
        <w:t xml:space="preserve"> aj </w:t>
      </w:r>
      <w:proofErr w:type="spellStart"/>
      <w:r w:rsidR="00CE6AB2">
        <w:rPr>
          <w:lang w:val="cs-CZ"/>
        </w:rPr>
        <w:t>fyzickú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verziu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vernostnej</w:t>
      </w:r>
      <w:proofErr w:type="spellEnd"/>
      <w:r w:rsidR="00CE6AB2">
        <w:rPr>
          <w:lang w:val="cs-CZ"/>
        </w:rPr>
        <w:t xml:space="preserve"> karty je možné </w:t>
      </w:r>
      <w:proofErr w:type="spellStart"/>
      <w:r w:rsidR="00CE6AB2">
        <w:rPr>
          <w:lang w:val="cs-CZ"/>
        </w:rPr>
        <w:t>bezprostredne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použiť</w:t>
      </w:r>
      <w:proofErr w:type="spellEnd"/>
      <w:r w:rsidR="00CE6AB2">
        <w:rPr>
          <w:lang w:val="cs-CZ"/>
        </w:rPr>
        <w:t xml:space="preserve"> ku </w:t>
      </w:r>
      <w:proofErr w:type="spellStart"/>
      <w:r w:rsidR="00CE6AB2">
        <w:rPr>
          <w:lang w:val="cs-CZ"/>
        </w:rPr>
        <w:t>zbieraniu</w:t>
      </w:r>
      <w:proofErr w:type="spellEnd"/>
      <w:r w:rsidR="00CE6AB2">
        <w:rPr>
          <w:lang w:val="cs-CZ"/>
        </w:rPr>
        <w:t xml:space="preserve"> věrnostních </w:t>
      </w:r>
      <w:proofErr w:type="spellStart"/>
      <w:r w:rsidR="00CE6AB2">
        <w:rPr>
          <w:lang w:val="cs-CZ"/>
        </w:rPr>
        <w:t>bodov</w:t>
      </w:r>
      <w:proofErr w:type="spellEnd"/>
      <w:r w:rsidR="00CE6AB2">
        <w:rPr>
          <w:lang w:val="cs-CZ"/>
        </w:rPr>
        <w:t xml:space="preserve">. </w:t>
      </w:r>
      <w:proofErr w:type="spellStart"/>
      <w:r w:rsidR="00CE6AB2">
        <w:rPr>
          <w:lang w:val="cs-CZ"/>
        </w:rPr>
        <w:t>Registrácia</w:t>
      </w:r>
      <w:proofErr w:type="spellEnd"/>
      <w:r w:rsidR="00CE6AB2">
        <w:rPr>
          <w:lang w:val="cs-CZ"/>
        </w:rPr>
        <w:t xml:space="preserve"> je </w:t>
      </w:r>
      <w:proofErr w:type="spellStart"/>
      <w:r w:rsidR="00CE6AB2">
        <w:rPr>
          <w:lang w:val="cs-CZ"/>
        </w:rPr>
        <w:t>následne</w:t>
      </w:r>
      <w:proofErr w:type="spellEnd"/>
      <w:r w:rsidR="00CE6AB2">
        <w:rPr>
          <w:lang w:val="cs-CZ"/>
        </w:rPr>
        <w:t xml:space="preserve"> zanesená do databáze </w:t>
      </w:r>
      <w:proofErr w:type="spellStart"/>
      <w:r w:rsidR="00CE6AB2">
        <w:rPr>
          <w:lang w:val="cs-CZ"/>
        </w:rPr>
        <w:t>Účastníkov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vernostného</w:t>
      </w:r>
      <w:proofErr w:type="spellEnd"/>
      <w:r w:rsidR="00CE6AB2">
        <w:rPr>
          <w:lang w:val="cs-CZ"/>
        </w:rPr>
        <w:t xml:space="preserve"> systému </w:t>
      </w:r>
      <w:proofErr w:type="spellStart"/>
      <w:r w:rsidR="00CE6AB2">
        <w:rPr>
          <w:lang w:val="cs-CZ"/>
        </w:rPr>
        <w:t>spravovanej</w:t>
      </w:r>
      <w:proofErr w:type="spellEnd"/>
      <w:r w:rsidR="00CE6AB2">
        <w:rPr>
          <w:lang w:val="cs-CZ"/>
        </w:rPr>
        <w:t xml:space="preserve"> </w:t>
      </w:r>
      <w:proofErr w:type="spellStart"/>
      <w:r w:rsidR="00CE6AB2">
        <w:rPr>
          <w:lang w:val="cs-CZ"/>
        </w:rPr>
        <w:t>spoločnosťou</w:t>
      </w:r>
      <w:proofErr w:type="spellEnd"/>
      <w:r w:rsidR="00CE6AB2">
        <w:rPr>
          <w:lang w:val="cs-CZ"/>
        </w:rPr>
        <w:t xml:space="preserve"> YVES ROCHER Slovakia s.r.o. </w:t>
      </w:r>
    </w:p>
    <w:p w14:paraId="5F9242F6" w14:textId="4335E2B5" w:rsidR="00E26D89" w:rsidRPr="00216B4A" w:rsidRDefault="00E26D89" w:rsidP="00E26D89">
      <w:pPr>
        <w:rPr>
          <w:lang w:val="cs-CZ"/>
        </w:rPr>
      </w:pPr>
      <w:r w:rsidRPr="00216B4A">
        <w:rPr>
          <w:rFonts w:ascii="Arial" w:hAnsi="Arial" w:cs="Arial"/>
          <w:color w:val="000000"/>
          <w:sz w:val="21"/>
          <w:szCs w:val="21"/>
          <w:lang w:val="cs-CZ"/>
        </w:rPr>
        <w:t>2.</w:t>
      </w:r>
      <w:r w:rsidR="00CE6AB2">
        <w:rPr>
          <w:rFonts w:ascii="Arial" w:hAnsi="Arial" w:cs="Arial"/>
          <w:color w:val="000000"/>
          <w:sz w:val="21"/>
          <w:szCs w:val="21"/>
          <w:lang w:val="cs-CZ"/>
        </w:rPr>
        <w:t xml:space="preserve"> </w:t>
      </w:r>
      <w:proofErr w:type="spellStart"/>
      <w:r w:rsidRPr="00216B4A">
        <w:rPr>
          <w:lang w:val="cs-CZ"/>
        </w:rPr>
        <w:t>Formulá</w:t>
      </w:r>
      <w:r w:rsidR="00CE6AB2">
        <w:rPr>
          <w:lang w:val="cs-CZ"/>
        </w:rPr>
        <w:t>r</w:t>
      </w:r>
      <w:r w:rsidRPr="00216B4A">
        <w:rPr>
          <w:lang w:val="cs-CZ"/>
        </w:rPr>
        <w:t>e</w:t>
      </w:r>
      <w:proofErr w:type="spellEnd"/>
      <w:r w:rsidRPr="00216B4A">
        <w:rPr>
          <w:lang w:val="cs-CZ"/>
        </w:rPr>
        <w:t xml:space="preserve"> bez uvedení podstatných náležitost</w:t>
      </w:r>
      <w:r w:rsidR="00CE6AB2">
        <w:rPr>
          <w:lang w:val="cs-CZ"/>
        </w:rPr>
        <w:t>í</w:t>
      </w:r>
      <w:r w:rsidRPr="00216B4A">
        <w:rPr>
          <w:lang w:val="cs-CZ"/>
        </w:rPr>
        <w:t xml:space="preserve">, tj. plného </w:t>
      </w:r>
      <w:proofErr w:type="spellStart"/>
      <w:r w:rsidRPr="00216B4A">
        <w:rPr>
          <w:lang w:val="cs-CZ"/>
        </w:rPr>
        <w:t>m</w:t>
      </w:r>
      <w:r w:rsidR="00CE6AB2">
        <w:rPr>
          <w:lang w:val="cs-CZ"/>
        </w:rPr>
        <w:t>e</w:t>
      </w:r>
      <w:r w:rsidRPr="00216B4A">
        <w:rPr>
          <w:lang w:val="cs-CZ"/>
        </w:rPr>
        <w:t>na</w:t>
      </w:r>
      <w:proofErr w:type="spellEnd"/>
      <w:r w:rsidRPr="00216B4A">
        <w:rPr>
          <w:lang w:val="cs-CZ"/>
        </w:rPr>
        <w:t xml:space="preserve"> a </w:t>
      </w:r>
      <w:proofErr w:type="spellStart"/>
      <w:r w:rsidR="00CE6AB2">
        <w:rPr>
          <w:lang w:val="cs-CZ"/>
        </w:rPr>
        <w:t>priezviska</w:t>
      </w:r>
      <w:proofErr w:type="spellEnd"/>
      <w:r w:rsidRPr="00216B4A">
        <w:rPr>
          <w:lang w:val="cs-CZ"/>
        </w:rPr>
        <w:t xml:space="preserve">, </w:t>
      </w:r>
      <w:proofErr w:type="spellStart"/>
      <w:r w:rsidRPr="00216B4A">
        <w:rPr>
          <w:lang w:val="cs-CZ"/>
        </w:rPr>
        <w:t>kore</w:t>
      </w:r>
      <w:r w:rsidR="00CE6AB2">
        <w:rPr>
          <w:lang w:val="cs-CZ"/>
        </w:rPr>
        <w:t>š</w:t>
      </w:r>
      <w:r w:rsidRPr="00216B4A">
        <w:rPr>
          <w:lang w:val="cs-CZ"/>
        </w:rPr>
        <w:t>pondenčn</w:t>
      </w:r>
      <w:r w:rsidR="00CE6AB2">
        <w:rPr>
          <w:lang w:val="cs-CZ"/>
        </w:rPr>
        <w:t>ej</w:t>
      </w:r>
      <w:proofErr w:type="spellEnd"/>
      <w:r w:rsidRPr="00216B4A">
        <w:rPr>
          <w:lang w:val="cs-CZ"/>
        </w:rPr>
        <w:t xml:space="preserve"> adresy a podpisu, </w:t>
      </w:r>
      <w:proofErr w:type="spellStart"/>
      <w:r w:rsidRPr="00216B4A">
        <w:rPr>
          <w:lang w:val="cs-CZ"/>
        </w:rPr>
        <w:t>nem</w:t>
      </w:r>
      <w:r w:rsidR="00CE6AB2">
        <w:rPr>
          <w:lang w:val="cs-CZ"/>
        </w:rPr>
        <w:t>ôžu</w:t>
      </w:r>
      <w:proofErr w:type="spellEnd"/>
      <w:r w:rsidRPr="00216B4A">
        <w:rPr>
          <w:lang w:val="cs-CZ"/>
        </w:rPr>
        <w:t xml:space="preserve"> b</w:t>
      </w:r>
      <w:r w:rsidR="00CE6AB2">
        <w:rPr>
          <w:lang w:val="cs-CZ"/>
        </w:rPr>
        <w:t>yť</w:t>
      </w:r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za</w:t>
      </w:r>
      <w:r w:rsidR="00CE6AB2">
        <w:rPr>
          <w:lang w:val="cs-CZ"/>
        </w:rPr>
        <w:t>r</w:t>
      </w:r>
      <w:r w:rsidRPr="00216B4A">
        <w:rPr>
          <w:lang w:val="cs-CZ"/>
        </w:rPr>
        <w:t>a</w:t>
      </w:r>
      <w:r w:rsidR="00CE6AB2">
        <w:rPr>
          <w:lang w:val="cs-CZ"/>
        </w:rPr>
        <w:t>d</w:t>
      </w:r>
      <w:r w:rsidRPr="00216B4A">
        <w:rPr>
          <w:lang w:val="cs-CZ"/>
        </w:rPr>
        <w:t>en</w:t>
      </w:r>
      <w:r w:rsidR="00CE6AB2">
        <w:rPr>
          <w:lang w:val="cs-CZ"/>
        </w:rPr>
        <w:t>é</w:t>
      </w:r>
      <w:proofErr w:type="spellEnd"/>
      <w:r w:rsidRPr="00216B4A">
        <w:rPr>
          <w:lang w:val="cs-CZ"/>
        </w:rPr>
        <w:t xml:space="preserve"> do databáze.</w:t>
      </w:r>
    </w:p>
    <w:p w14:paraId="4080F3E5" w14:textId="77777777" w:rsidR="007C1F75" w:rsidRDefault="00BC2491" w:rsidP="007C1F75">
      <w:pPr>
        <w:rPr>
          <w:lang w:val="sk-SK"/>
        </w:rPr>
      </w:pPr>
      <w:r w:rsidRPr="00216B4A">
        <w:rPr>
          <w:lang w:val="cs-CZ"/>
        </w:rPr>
        <w:t xml:space="preserve">2. </w:t>
      </w:r>
      <w:r w:rsidR="007C1F75">
        <w:rPr>
          <w:lang w:val="sk-SK"/>
        </w:rPr>
        <w:t>Organizátor súťaže týmto informuje každého účastníka súťaže, ktorý poskytol v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s</w:t>
      </w:r>
      <w:r w:rsidR="007C1F75">
        <w:rPr>
          <w:rFonts w:ascii="MartinGotURWTOTLig" w:hAnsi="MartinGotURWTOTLig" w:cs="MartinGotURWTOTLig"/>
          <w:lang w:val="sk-SK"/>
        </w:rPr>
        <w:t>úť</w:t>
      </w:r>
      <w:r w:rsidR="007C1F75">
        <w:rPr>
          <w:lang w:val="sk-SK"/>
        </w:rPr>
        <w:t>a</w:t>
      </w:r>
      <w:r w:rsidR="007C1F75">
        <w:rPr>
          <w:rFonts w:ascii="MartinGotURWTOTLig" w:hAnsi="MartinGotURWTOTLig" w:cs="MartinGotURWTOTLig"/>
          <w:lang w:val="sk-SK"/>
        </w:rPr>
        <w:t>ž</w:t>
      </w:r>
      <w:r w:rsidR="007C1F75">
        <w:rPr>
          <w:lang w:val="sk-SK"/>
        </w:rPr>
        <w:t>i svoje osobn</w:t>
      </w:r>
      <w:r w:rsidR="007C1F75">
        <w:rPr>
          <w:rFonts w:ascii="MartinGotURWTOTLig" w:hAnsi="MartinGotURWTOTLig" w:cs="MartinGotURWTOTLig"/>
          <w:lang w:val="sk-SK"/>
        </w:rPr>
        <w:t>é</w:t>
      </w:r>
      <w:r w:rsidR="007C1F75">
        <w:rPr>
          <w:lang w:val="sk-SK"/>
        </w:rPr>
        <w:t xml:space="preserve">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daje ku spracovaniu pod</w:t>
      </w:r>
      <w:r w:rsidR="007C1F75">
        <w:rPr>
          <w:rFonts w:ascii="MartinGotURWTOTLig" w:hAnsi="MartinGotURWTOTLig" w:cs="MartinGotURWTOTLig"/>
          <w:lang w:val="sk-SK"/>
        </w:rPr>
        <w:t>ľ</w:t>
      </w:r>
      <w:r w:rsidR="007C1F75">
        <w:rPr>
          <w:lang w:val="sk-SK"/>
        </w:rPr>
        <w:t>a predch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dzaj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ceho odstavca,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jeho pr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vach vypl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>vaj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cich z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Nariadenia Európskeho parlamentu a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Rady (E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) 2016/679 z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d</w:t>
      </w:r>
      <w:r w:rsidR="007C1F75">
        <w:rPr>
          <w:rFonts w:ascii="MartinGotURWTOTLig" w:hAnsi="MartinGotURWTOTLig" w:cs="MartinGotURWTOTLig"/>
          <w:lang w:val="sk-SK"/>
        </w:rPr>
        <w:t>ň</w:t>
      </w:r>
      <w:r w:rsidR="007C1F75">
        <w:rPr>
          <w:lang w:val="sk-SK"/>
        </w:rPr>
        <w:t>a 27.4.2016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ochrane fyzick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>ch os</w:t>
      </w:r>
      <w:r w:rsidR="007C1F75">
        <w:rPr>
          <w:rFonts w:ascii="MartinGotURWTOTLig" w:hAnsi="MartinGotURWTOTLig" w:cs="MartinGotURWTOTLig"/>
          <w:lang w:val="sk-SK"/>
        </w:rPr>
        <w:t>ô</w:t>
      </w:r>
      <w:r w:rsidR="007C1F75">
        <w:rPr>
          <w:lang w:val="sk-SK"/>
        </w:rPr>
        <w:t>b v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s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vislosti so spracov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van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>m osobn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 xml:space="preserve">ch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dajov a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vo</w:t>
      </w:r>
      <w:r w:rsidR="007C1F75">
        <w:rPr>
          <w:rFonts w:ascii="MartinGotURWTOTLig" w:hAnsi="MartinGotURWTOTLig" w:cs="MartinGotURWTOTLig"/>
          <w:lang w:val="sk-SK"/>
        </w:rPr>
        <w:t>ľ</w:t>
      </w:r>
      <w:r w:rsidR="007C1F75">
        <w:rPr>
          <w:lang w:val="sk-SK"/>
        </w:rPr>
        <w:t>nom pohybe t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 xml:space="preserve">chto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dajov a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zru</w:t>
      </w:r>
      <w:r w:rsidR="007C1F75">
        <w:rPr>
          <w:rFonts w:ascii="MartinGotURWTOTLig" w:hAnsi="MartinGotURWTOTLig" w:cs="MartinGotURWTOTLig"/>
          <w:lang w:val="sk-SK"/>
        </w:rPr>
        <w:t>š</w:t>
      </w:r>
      <w:r w:rsidR="007C1F75">
        <w:rPr>
          <w:lang w:val="sk-SK"/>
        </w:rPr>
        <w:t>en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 xml:space="preserve"> smernice 95/46/ES (</w:t>
      </w:r>
      <w:r w:rsidR="007C1F75">
        <w:rPr>
          <w:rFonts w:ascii="MartinGotURWTOTLig" w:hAnsi="MartinGotURWTOTLig" w:cs="MartinGotURWTOTLig"/>
          <w:lang w:val="sk-SK"/>
        </w:rPr>
        <w:t>ď</w:t>
      </w:r>
      <w:r w:rsidR="007C1F75">
        <w:rPr>
          <w:lang w:val="sk-SK"/>
        </w:rPr>
        <w:t xml:space="preserve">alej len </w:t>
      </w:r>
      <w:r w:rsidR="007C1F75">
        <w:rPr>
          <w:rFonts w:ascii="MartinGotURWTOTLig" w:hAnsi="MartinGotURWTOTLig" w:cs="MartinGotURWTOTLig"/>
          <w:lang w:val="sk-SK"/>
        </w:rPr>
        <w:t>„</w:t>
      </w:r>
      <w:r w:rsidR="007C1F75">
        <w:rPr>
          <w:lang w:val="sk-SK"/>
        </w:rPr>
        <w:t>nariadenie</w:t>
      </w:r>
      <w:r w:rsidR="007C1F75">
        <w:rPr>
          <w:rFonts w:ascii="MartinGotURWTOTLig" w:hAnsi="MartinGotURWTOTLig" w:cs="MartinGotURWTOTLig"/>
          <w:lang w:val="sk-SK"/>
        </w:rPr>
        <w:t>“</w:t>
      </w:r>
      <w:r w:rsidR="007C1F75">
        <w:rPr>
          <w:lang w:val="sk-SK"/>
        </w:rPr>
        <w:t>), t. j. najm</w:t>
      </w:r>
      <w:r w:rsidR="007C1F75">
        <w:rPr>
          <w:rFonts w:ascii="MartinGotURWTOTLig" w:hAnsi="MartinGotURWTOTLig" w:cs="MartinGotURWTOTLig"/>
          <w:lang w:val="sk-SK"/>
        </w:rPr>
        <w:t>ä</w:t>
      </w:r>
      <w:r w:rsidR="007C1F75">
        <w:rPr>
          <w:lang w:val="sk-SK"/>
        </w:rPr>
        <w:t xml:space="preserve">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 xml:space="preserve">tom, </w:t>
      </w:r>
      <w:r w:rsidR="007C1F75">
        <w:rPr>
          <w:rFonts w:ascii="MartinGotURWTOTLig" w:hAnsi="MartinGotURWTOTLig" w:cs="MartinGotURWTOTLig"/>
          <w:lang w:val="sk-SK"/>
        </w:rPr>
        <w:t>ž</w:t>
      </w:r>
      <w:r w:rsidR="007C1F75">
        <w:rPr>
          <w:lang w:val="sk-SK"/>
        </w:rPr>
        <w:t>e poskytnutie t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>chto údajov je dobrovoľné, že účastník má právo prístupu k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nim a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rFonts w:ascii="MartinGotURWTOTLig" w:hAnsi="MartinGotURWTOTLig" w:cs="MartinGotURWTOTLig"/>
          <w:lang w:val="sk-SK"/>
        </w:rPr>
        <w:t>ž</w:t>
      </w:r>
      <w:r w:rsidR="007C1F75">
        <w:rPr>
          <w:lang w:val="sk-SK"/>
        </w:rPr>
        <w:t>e m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 xml:space="preserve"> pr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vo pri poru</w:t>
      </w:r>
      <w:r w:rsidR="007C1F75">
        <w:rPr>
          <w:rFonts w:ascii="MartinGotURWTOTLig" w:hAnsi="MartinGotURWTOTLig" w:cs="MartinGotURWTOTLig"/>
          <w:lang w:val="sk-SK"/>
        </w:rPr>
        <w:t>š</w:t>
      </w:r>
      <w:r w:rsidR="007C1F75">
        <w:rPr>
          <w:lang w:val="sk-SK"/>
        </w:rPr>
        <w:t>en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 xml:space="preserve"> z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kona sa obr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ti</w:t>
      </w:r>
      <w:r w:rsidR="007C1F75">
        <w:rPr>
          <w:rFonts w:ascii="MartinGotURWTOTLig" w:hAnsi="MartinGotURWTOTLig" w:cs="MartinGotURWTOTLig"/>
          <w:lang w:val="sk-SK"/>
        </w:rPr>
        <w:t>ť</w:t>
      </w:r>
      <w:r w:rsidR="007C1F75">
        <w:rPr>
          <w:lang w:val="sk-SK"/>
        </w:rPr>
        <w:t xml:space="preserve"> na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rad pre ochranu osobn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 xml:space="preserve">ch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 xml:space="preserve">dajov so </w:t>
      </w:r>
      <w:r w:rsidR="007C1F75">
        <w:rPr>
          <w:rFonts w:ascii="MartinGotURWTOTLig" w:hAnsi="MartinGotURWTOTLig" w:cs="MartinGotURWTOTLig"/>
          <w:lang w:val="sk-SK"/>
        </w:rPr>
        <w:t>ž</w:t>
      </w:r>
      <w:r w:rsidR="007C1F75">
        <w:rPr>
          <w:lang w:val="sk-SK"/>
        </w:rPr>
        <w:t>iados</w:t>
      </w:r>
      <w:r w:rsidR="007C1F75">
        <w:rPr>
          <w:rFonts w:ascii="MartinGotURWTOTLig" w:hAnsi="MartinGotURWTOTLig" w:cs="MartinGotURWTOTLig"/>
          <w:lang w:val="sk-SK"/>
        </w:rPr>
        <w:t>ť</w:t>
      </w:r>
      <w:r w:rsidR="007C1F75">
        <w:rPr>
          <w:lang w:val="sk-SK"/>
        </w:rPr>
        <w:t>ou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zaistenie n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pravy, ako aj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rFonts w:ascii="MartinGotURWTOTLig" w:hAnsi="MartinGotURWTOTLig" w:cs="MartinGotURWTOTLig"/>
          <w:lang w:val="sk-SK"/>
        </w:rPr>
        <w:t>ď</w:t>
      </w:r>
      <w:r w:rsidR="007C1F75">
        <w:rPr>
          <w:lang w:val="sk-SK"/>
        </w:rPr>
        <w:t>al</w:t>
      </w:r>
      <w:r w:rsidR="007C1F75">
        <w:rPr>
          <w:rFonts w:ascii="MartinGotURWTOTLig" w:hAnsi="MartinGotURWTOTLig" w:cs="MartinGotURWTOTLig"/>
          <w:lang w:val="sk-SK"/>
        </w:rPr>
        <w:t>ší</w:t>
      </w:r>
      <w:r w:rsidR="007C1F75">
        <w:rPr>
          <w:lang w:val="sk-SK"/>
        </w:rPr>
        <w:t>ch pr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vach vypl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>vaj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cich z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nariadenia. V</w:t>
      </w:r>
      <w:r w:rsidR="007C1F75">
        <w:rPr>
          <w:rFonts w:ascii="MartinGotURWTOTLig" w:hAnsi="MartinGotURWTOTLig" w:cs="MartinGotURWTOTLig"/>
          <w:lang w:val="sk-SK"/>
        </w:rPr>
        <w:t>š</w:t>
      </w:r>
      <w:r w:rsidR="007C1F75">
        <w:rPr>
          <w:lang w:val="sk-SK"/>
        </w:rPr>
        <w:t>etky inform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cie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spracovávaní osobných údajov, ako aj o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pr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 xml:space="preserve">vach </w:t>
      </w:r>
      <w:r w:rsidR="007C1F75">
        <w:rPr>
          <w:rFonts w:ascii="MartinGotURWTOTLig" w:hAnsi="MartinGotURWTOTLig" w:cs="MartinGotURWTOTLig"/>
          <w:lang w:val="sk-SK"/>
        </w:rPr>
        <w:t>úč</w:t>
      </w:r>
      <w:r w:rsidR="007C1F75">
        <w:rPr>
          <w:lang w:val="sk-SK"/>
        </w:rPr>
        <w:t>astn</w:t>
      </w:r>
      <w:r w:rsidR="007C1F75">
        <w:rPr>
          <w:rFonts w:ascii="MartinGotURWTOTLig" w:hAnsi="MartinGotURWTOTLig" w:cs="MartinGotURWTOTLig"/>
          <w:lang w:val="sk-SK"/>
        </w:rPr>
        <w:t>í</w:t>
      </w:r>
      <w:r w:rsidR="007C1F75">
        <w:rPr>
          <w:lang w:val="sk-SK"/>
        </w:rPr>
        <w:t>kov ako subjektov osobn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 xml:space="preserve">ch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>dajov s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 xml:space="preserve"> obsiahnut</w:t>
      </w:r>
      <w:r w:rsidR="007C1F75">
        <w:rPr>
          <w:rFonts w:ascii="MartinGotURWTOTLig" w:hAnsi="MartinGotURWTOTLig" w:cs="MartinGotURWTOTLig"/>
          <w:lang w:val="sk-SK"/>
        </w:rPr>
        <w:t>é</w:t>
      </w:r>
      <w:r w:rsidR="007C1F75">
        <w:rPr>
          <w:lang w:val="sk-SK"/>
        </w:rPr>
        <w:t xml:space="preserve"> v</w:t>
      </w:r>
      <w:r w:rsidR="007C1F75">
        <w:rPr>
          <w:rFonts w:ascii="Cambria" w:hAnsi="Cambria" w:cs="Cambria"/>
          <w:lang w:val="sk-SK"/>
        </w:rPr>
        <w:t> </w:t>
      </w:r>
      <w:r w:rsidR="007C1F75">
        <w:rPr>
          <w:lang w:val="sk-SK"/>
        </w:rPr>
        <w:t>Z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sad</w:t>
      </w:r>
      <w:r w:rsidR="007C1F75">
        <w:rPr>
          <w:rFonts w:ascii="MartinGotURWTOTLig" w:hAnsi="MartinGotURWTOTLig" w:cs="MartinGotURWTOTLig"/>
          <w:lang w:val="sk-SK"/>
        </w:rPr>
        <w:t>á</w:t>
      </w:r>
      <w:r w:rsidR="007C1F75">
        <w:rPr>
          <w:lang w:val="sk-SK"/>
        </w:rPr>
        <w:t>ch ochrany osobn</w:t>
      </w:r>
      <w:r w:rsidR="007C1F75">
        <w:rPr>
          <w:rFonts w:ascii="MartinGotURWTOTLig" w:hAnsi="MartinGotURWTOTLig" w:cs="MartinGotURWTOTLig"/>
          <w:lang w:val="sk-SK"/>
        </w:rPr>
        <w:t>ý</w:t>
      </w:r>
      <w:r w:rsidR="007C1F75">
        <w:rPr>
          <w:lang w:val="sk-SK"/>
        </w:rPr>
        <w:t xml:space="preserve">ch </w:t>
      </w:r>
      <w:r w:rsidR="007C1F75">
        <w:rPr>
          <w:rFonts w:ascii="MartinGotURWTOTLig" w:hAnsi="MartinGotURWTOTLig" w:cs="MartinGotURWTOTLig"/>
          <w:lang w:val="sk-SK"/>
        </w:rPr>
        <w:t>ú</w:t>
      </w:r>
      <w:r w:rsidR="007C1F75">
        <w:rPr>
          <w:lang w:val="sk-SK"/>
        </w:rPr>
        <w:t xml:space="preserve">dajov </w:t>
      </w:r>
    </w:p>
    <w:p w14:paraId="5AA12F4B" w14:textId="2274A05B" w:rsidR="007C1F75" w:rsidRDefault="007C1F75" w:rsidP="007C1F75">
      <w:pPr>
        <w:rPr>
          <w:lang w:val="sk-SK"/>
        </w:rPr>
      </w:pPr>
      <w:r>
        <w:rPr>
          <w:lang w:val="sk-SK"/>
        </w:rPr>
        <w:lastRenderedPageBreak/>
        <w:t xml:space="preserve">(https://yves-rocher.sk/uimg/Vernostny%20system/Zasady%20ochrany%20osobnych%20udajov%20Yves%20Rocher.pdf).  </w:t>
      </w:r>
      <w:r>
        <w:rPr>
          <w:rFonts w:ascii="MartinGotURWTOTLig" w:hAnsi="MartinGotURWTOTLig" w:cs="MartinGotURWTOTLig"/>
          <w:lang w:val="sk-SK"/>
        </w:rPr>
        <w:t>Úč</w:t>
      </w:r>
      <w:r>
        <w:rPr>
          <w:lang w:val="sk-SK"/>
        </w:rPr>
        <w:t>astn</w:t>
      </w:r>
      <w:r>
        <w:rPr>
          <w:rFonts w:ascii="MartinGotURWTOTLig" w:hAnsi="MartinGotURWTOTLig" w:cs="MartinGotURWTOTLig"/>
          <w:lang w:val="sk-SK"/>
        </w:rPr>
        <w:t>í</w:t>
      </w:r>
      <w:r>
        <w:rPr>
          <w:lang w:val="sk-SK"/>
        </w:rPr>
        <w:t>k prehlasuje, že sa so Zásadami ochrany osobných údajov zoznámil. Súhlas ku spracovávaniu údajov môže byť za podmienok zákona kedykoľvek odvolaný na adrese sídla organizátora.</w:t>
      </w:r>
    </w:p>
    <w:p w14:paraId="46E73612" w14:textId="4BD43908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III. Mechanismus </w:t>
      </w:r>
      <w:proofErr w:type="spellStart"/>
      <w:r w:rsidRPr="00216B4A">
        <w:rPr>
          <w:lang w:val="cs-CZ"/>
        </w:rPr>
        <w:t>s</w:t>
      </w:r>
      <w:r w:rsidR="00CE6AB2">
        <w:rPr>
          <w:lang w:val="cs-CZ"/>
        </w:rPr>
        <w:t>úťaže</w:t>
      </w:r>
      <w:proofErr w:type="spellEnd"/>
      <w:r w:rsidRPr="00216B4A">
        <w:rPr>
          <w:lang w:val="cs-CZ"/>
        </w:rPr>
        <w:t xml:space="preserve">  </w:t>
      </w:r>
    </w:p>
    <w:p w14:paraId="2F122E0D" w14:textId="71EB3EEB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1. </w:t>
      </w:r>
      <w:proofErr w:type="spellStart"/>
      <w:r w:rsidR="00CE6AB2">
        <w:rPr>
          <w:lang w:val="cs-CZ"/>
        </w:rPr>
        <w:t>Súťaž</w:t>
      </w:r>
      <w:proofErr w:type="spellEnd"/>
      <w:r w:rsidR="00CE6AB2">
        <w:rPr>
          <w:lang w:val="cs-CZ"/>
        </w:rPr>
        <w:t xml:space="preserve"> bude </w:t>
      </w:r>
      <w:proofErr w:type="spellStart"/>
      <w:r w:rsidR="00CE6AB2">
        <w:rPr>
          <w:lang w:val="cs-CZ"/>
        </w:rPr>
        <w:t>prebiehať</w:t>
      </w:r>
      <w:proofErr w:type="spellEnd"/>
      <w:r w:rsidR="00CE6AB2">
        <w:rPr>
          <w:lang w:val="cs-CZ"/>
        </w:rPr>
        <w:t xml:space="preserve"> vždy v</w:t>
      </w:r>
      <w:r w:rsidR="00CE6AB2">
        <w:rPr>
          <w:rFonts w:ascii="Cambria" w:hAnsi="Cambria" w:cs="Cambria"/>
          <w:lang w:val="cs-CZ"/>
        </w:rPr>
        <w:t> </w:t>
      </w:r>
      <w:r w:rsidR="00CE6AB2">
        <w:rPr>
          <w:lang w:val="cs-CZ"/>
        </w:rPr>
        <w:t xml:space="preserve">období </w:t>
      </w:r>
      <w:proofErr w:type="spellStart"/>
      <w:r w:rsidR="00CE6AB2">
        <w:rPr>
          <w:lang w:val="cs-CZ"/>
        </w:rPr>
        <w:t>uvedenom</w:t>
      </w:r>
      <w:proofErr w:type="spellEnd"/>
      <w:r w:rsidR="00CE6AB2">
        <w:rPr>
          <w:lang w:val="cs-CZ"/>
        </w:rPr>
        <w:t xml:space="preserve"> v</w:t>
      </w:r>
      <w:r w:rsidR="00CE6AB2">
        <w:rPr>
          <w:rFonts w:ascii="Cambria" w:hAnsi="Cambria" w:cs="Cambria"/>
          <w:lang w:val="cs-CZ"/>
        </w:rPr>
        <w:t> </w:t>
      </w:r>
      <w:r w:rsidR="00CE6AB2">
        <w:rPr>
          <w:lang w:val="cs-CZ"/>
        </w:rPr>
        <w:t xml:space="preserve">oznámení </w:t>
      </w:r>
      <w:proofErr w:type="spellStart"/>
      <w:r w:rsidR="00F05220">
        <w:rPr>
          <w:lang w:val="cs-CZ"/>
        </w:rPr>
        <w:t>príslušnej</w:t>
      </w:r>
      <w:proofErr w:type="spellEnd"/>
      <w:r w:rsidR="00F05220">
        <w:rPr>
          <w:lang w:val="cs-CZ"/>
        </w:rPr>
        <w:t xml:space="preserve"> </w:t>
      </w:r>
      <w:proofErr w:type="spellStart"/>
      <w:r w:rsidR="00F05220">
        <w:rPr>
          <w:lang w:val="cs-CZ"/>
        </w:rPr>
        <w:t>súťaže</w:t>
      </w:r>
      <w:proofErr w:type="spellEnd"/>
      <w:r w:rsidR="00F05220">
        <w:rPr>
          <w:lang w:val="cs-CZ"/>
        </w:rPr>
        <w:t>. V</w:t>
      </w:r>
      <w:r w:rsidR="00F05220">
        <w:rPr>
          <w:rFonts w:ascii="Cambria" w:hAnsi="Cambria" w:cs="Cambria"/>
          <w:lang w:val="cs-CZ"/>
        </w:rPr>
        <w:t> </w:t>
      </w:r>
      <w:r w:rsidR="00F05220">
        <w:rPr>
          <w:lang w:val="cs-CZ"/>
        </w:rPr>
        <w:t xml:space="preserve">tomto </w:t>
      </w:r>
      <w:proofErr w:type="spellStart"/>
      <w:r w:rsidR="00F05220">
        <w:rPr>
          <w:lang w:val="cs-CZ"/>
        </w:rPr>
        <w:t>prípade</w:t>
      </w:r>
      <w:proofErr w:type="spellEnd"/>
      <w:r w:rsidR="00F05220">
        <w:rPr>
          <w:lang w:val="cs-CZ"/>
        </w:rPr>
        <w:t xml:space="preserve"> od 9. 8. 2021 od 0:00 hod do 5. 9. 2021 24:00 hod. </w:t>
      </w:r>
    </w:p>
    <w:p w14:paraId="777951D4" w14:textId="3C94C36F" w:rsidR="00730E02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2. </w:t>
      </w:r>
      <w:proofErr w:type="spellStart"/>
      <w:r w:rsidR="00F05220">
        <w:rPr>
          <w:lang w:val="cs-CZ"/>
        </w:rPr>
        <w:t>Zo</w:t>
      </w:r>
      <w:proofErr w:type="spellEnd"/>
      <w:r w:rsidR="00F05220">
        <w:rPr>
          <w:lang w:val="cs-CZ"/>
        </w:rPr>
        <w:t xml:space="preserve"> </w:t>
      </w:r>
      <w:proofErr w:type="spellStart"/>
      <w:r w:rsidR="00F05220">
        <w:rPr>
          <w:lang w:val="cs-CZ"/>
        </w:rPr>
        <w:t>všetkých</w:t>
      </w:r>
      <w:proofErr w:type="spellEnd"/>
      <w:r w:rsidR="00F05220">
        <w:rPr>
          <w:lang w:val="cs-CZ"/>
        </w:rPr>
        <w:t xml:space="preserve"> </w:t>
      </w:r>
      <w:proofErr w:type="spellStart"/>
      <w:r w:rsidR="00F05220">
        <w:rPr>
          <w:lang w:val="cs-CZ"/>
        </w:rPr>
        <w:t>zúčastnených</w:t>
      </w:r>
      <w:proofErr w:type="spellEnd"/>
      <w:r w:rsidR="00F05220">
        <w:rPr>
          <w:lang w:val="cs-CZ"/>
        </w:rPr>
        <w:t xml:space="preserve">, vylosuje organizátor </w:t>
      </w:r>
      <w:proofErr w:type="spellStart"/>
      <w:r w:rsidR="00F05220">
        <w:rPr>
          <w:lang w:val="cs-CZ"/>
        </w:rPr>
        <w:t>pomocou</w:t>
      </w:r>
      <w:proofErr w:type="spellEnd"/>
      <w:r w:rsidR="00F05220">
        <w:rPr>
          <w:lang w:val="cs-CZ"/>
        </w:rPr>
        <w:t xml:space="preserve"> software </w:t>
      </w:r>
      <w:proofErr w:type="spellStart"/>
      <w:r w:rsidR="00F05220">
        <w:rPr>
          <w:lang w:val="cs-CZ"/>
        </w:rPr>
        <w:t>umožňujúci</w:t>
      </w:r>
      <w:proofErr w:type="spellEnd"/>
      <w:r w:rsidR="00F05220">
        <w:rPr>
          <w:lang w:val="cs-CZ"/>
        </w:rPr>
        <w:t xml:space="preserve"> </w:t>
      </w:r>
      <w:proofErr w:type="spellStart"/>
      <w:r w:rsidR="00F05220">
        <w:rPr>
          <w:lang w:val="cs-CZ"/>
        </w:rPr>
        <w:t>náhodnú</w:t>
      </w:r>
      <w:proofErr w:type="spellEnd"/>
      <w:r w:rsidR="00F05220">
        <w:rPr>
          <w:lang w:val="cs-CZ"/>
        </w:rPr>
        <w:t xml:space="preserve"> </w:t>
      </w:r>
      <w:proofErr w:type="spellStart"/>
      <w:r w:rsidR="00F05220">
        <w:rPr>
          <w:lang w:val="cs-CZ"/>
        </w:rPr>
        <w:t>generáciu</w:t>
      </w:r>
      <w:proofErr w:type="spellEnd"/>
      <w:r w:rsidR="00F05220">
        <w:rPr>
          <w:lang w:val="cs-CZ"/>
        </w:rPr>
        <w:t xml:space="preserve"> </w:t>
      </w:r>
      <w:proofErr w:type="spellStart"/>
      <w:r w:rsidR="00F05220">
        <w:rPr>
          <w:lang w:val="cs-CZ"/>
        </w:rPr>
        <w:t>výhercu</w:t>
      </w:r>
      <w:proofErr w:type="spellEnd"/>
      <w:r w:rsidR="00F05220">
        <w:rPr>
          <w:lang w:val="cs-CZ"/>
        </w:rPr>
        <w:t xml:space="preserve">. Počet </w:t>
      </w:r>
      <w:proofErr w:type="spellStart"/>
      <w:r w:rsidR="00F05220">
        <w:rPr>
          <w:lang w:val="cs-CZ"/>
        </w:rPr>
        <w:t>výhercov</w:t>
      </w:r>
      <w:proofErr w:type="spellEnd"/>
      <w:r w:rsidR="00F05220">
        <w:rPr>
          <w:lang w:val="cs-CZ"/>
        </w:rPr>
        <w:t xml:space="preserve"> bude 2. </w:t>
      </w:r>
    </w:p>
    <w:p w14:paraId="533AB4AD" w14:textId="14B84475" w:rsidR="00BC2491" w:rsidRPr="00F05220" w:rsidRDefault="00BC2491" w:rsidP="00BC2491">
      <w:pPr>
        <w:rPr>
          <w:lang w:val="sk-SK"/>
        </w:rPr>
      </w:pPr>
      <w:r w:rsidRPr="00216B4A">
        <w:rPr>
          <w:lang w:val="cs-CZ"/>
        </w:rPr>
        <w:t xml:space="preserve">IV. </w:t>
      </w:r>
      <w:r w:rsidR="00F05220">
        <w:rPr>
          <w:lang w:val="sk-SK"/>
        </w:rPr>
        <w:t>Výhry a</w:t>
      </w:r>
      <w:r w:rsidR="00F05220">
        <w:rPr>
          <w:rFonts w:ascii="Cambria" w:hAnsi="Cambria" w:cs="Cambria"/>
          <w:lang w:val="sk-SK"/>
        </w:rPr>
        <w:t> </w:t>
      </w:r>
      <w:r w:rsidR="00F05220">
        <w:rPr>
          <w:lang w:val="sk-SK"/>
        </w:rPr>
        <w:t>ich predanie</w:t>
      </w:r>
    </w:p>
    <w:p w14:paraId="0E32316F" w14:textId="032603D2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>1. Výhr</w:t>
      </w:r>
      <w:r w:rsidR="00C85A54" w:rsidRPr="00216B4A">
        <w:rPr>
          <w:lang w:val="cs-CZ"/>
        </w:rPr>
        <w:t xml:space="preserve">ou je eko </w:t>
      </w:r>
      <w:proofErr w:type="spellStart"/>
      <w:r w:rsidR="00C85A54" w:rsidRPr="00216B4A">
        <w:rPr>
          <w:lang w:val="cs-CZ"/>
        </w:rPr>
        <w:t>ku</w:t>
      </w:r>
      <w:r w:rsidR="00F05220">
        <w:rPr>
          <w:lang w:val="cs-CZ"/>
        </w:rPr>
        <w:t>o</w:t>
      </w:r>
      <w:r w:rsidR="00C85A54" w:rsidRPr="00216B4A">
        <w:rPr>
          <w:lang w:val="cs-CZ"/>
        </w:rPr>
        <w:t>fr</w:t>
      </w:r>
      <w:proofErr w:type="spellEnd"/>
      <w:r w:rsidR="00C85A54" w:rsidRPr="00216B4A">
        <w:rPr>
          <w:lang w:val="cs-CZ"/>
        </w:rPr>
        <w:t xml:space="preserve"> </w:t>
      </w:r>
      <w:proofErr w:type="spellStart"/>
      <w:r w:rsidR="00C85A54" w:rsidRPr="00216B4A">
        <w:rPr>
          <w:lang w:val="cs-CZ"/>
        </w:rPr>
        <w:t>Samsonite</w:t>
      </w:r>
      <w:proofErr w:type="spellEnd"/>
      <w:r w:rsidR="00C85A54" w:rsidRPr="00216B4A">
        <w:rPr>
          <w:lang w:val="cs-CZ"/>
        </w:rPr>
        <w:t xml:space="preserve"> s</w:t>
      </w:r>
      <w:r w:rsidR="00F05220">
        <w:rPr>
          <w:lang w:val="cs-CZ"/>
        </w:rPr>
        <w:t>o</w:t>
      </w:r>
      <w:r w:rsidR="00C85A54" w:rsidRPr="00216B4A">
        <w:rPr>
          <w:lang w:val="cs-CZ"/>
        </w:rPr>
        <w:t xml:space="preserve"> 40 vybranými </w:t>
      </w:r>
      <w:proofErr w:type="spellStart"/>
      <w:r w:rsidR="00C85A54" w:rsidRPr="00216B4A">
        <w:rPr>
          <w:lang w:val="cs-CZ"/>
        </w:rPr>
        <w:t>výrobk</w:t>
      </w:r>
      <w:r w:rsidR="00F05220">
        <w:rPr>
          <w:lang w:val="cs-CZ"/>
        </w:rPr>
        <w:t>ami</w:t>
      </w:r>
      <w:proofErr w:type="spellEnd"/>
      <w:r w:rsidR="00C85A54" w:rsidRPr="00216B4A">
        <w:rPr>
          <w:lang w:val="cs-CZ"/>
        </w:rPr>
        <w:t xml:space="preserve"> značky Yves Rocher. </w:t>
      </w:r>
      <w:proofErr w:type="spellStart"/>
      <w:r w:rsidR="00C85A54" w:rsidRPr="00216B4A">
        <w:rPr>
          <w:lang w:val="cs-CZ"/>
        </w:rPr>
        <w:t>Celk</w:t>
      </w:r>
      <w:r w:rsidR="00F05220">
        <w:rPr>
          <w:lang w:val="cs-CZ"/>
        </w:rPr>
        <w:t>o</w:t>
      </w:r>
      <w:r w:rsidR="00C85A54" w:rsidRPr="00216B4A">
        <w:rPr>
          <w:lang w:val="cs-CZ"/>
        </w:rPr>
        <w:t>m</w:t>
      </w:r>
      <w:proofErr w:type="spellEnd"/>
      <w:r w:rsidR="00C85A54" w:rsidRPr="00216B4A">
        <w:rPr>
          <w:lang w:val="cs-CZ"/>
        </w:rPr>
        <w:t xml:space="preserve"> </w:t>
      </w:r>
      <w:proofErr w:type="spellStart"/>
      <w:r w:rsidR="00C85A54" w:rsidRPr="00216B4A">
        <w:rPr>
          <w:lang w:val="cs-CZ"/>
        </w:rPr>
        <w:t>bud</w:t>
      </w:r>
      <w:r w:rsidR="00F05220">
        <w:rPr>
          <w:lang w:val="cs-CZ"/>
        </w:rPr>
        <w:t>ú</w:t>
      </w:r>
      <w:proofErr w:type="spellEnd"/>
      <w:r w:rsidR="00C85A54" w:rsidRPr="00216B4A">
        <w:rPr>
          <w:lang w:val="cs-CZ"/>
        </w:rPr>
        <w:t xml:space="preserve"> </w:t>
      </w:r>
      <w:r w:rsidR="00462E32" w:rsidRPr="00216B4A">
        <w:rPr>
          <w:lang w:val="cs-CZ"/>
        </w:rPr>
        <w:t>vybrán</w:t>
      </w:r>
      <w:r w:rsidR="00F05220">
        <w:rPr>
          <w:lang w:val="cs-CZ"/>
        </w:rPr>
        <w:t>í</w:t>
      </w:r>
      <w:r w:rsidR="00462E32" w:rsidRPr="00216B4A">
        <w:rPr>
          <w:lang w:val="cs-CZ"/>
        </w:rPr>
        <w:t xml:space="preserve"> </w:t>
      </w:r>
      <w:r w:rsidR="00D91A5A">
        <w:rPr>
          <w:lang w:val="cs-CZ"/>
        </w:rPr>
        <w:t>2</w:t>
      </w:r>
      <w:r w:rsidR="00C85A54" w:rsidRPr="00216B4A">
        <w:rPr>
          <w:lang w:val="cs-CZ"/>
        </w:rPr>
        <w:t xml:space="preserve"> </w:t>
      </w:r>
      <w:proofErr w:type="spellStart"/>
      <w:r w:rsidR="00C85A54" w:rsidRPr="00216B4A">
        <w:rPr>
          <w:lang w:val="cs-CZ"/>
        </w:rPr>
        <w:t>výherc</w:t>
      </w:r>
      <w:r w:rsidR="00F05220">
        <w:rPr>
          <w:lang w:val="cs-CZ"/>
        </w:rPr>
        <w:t>ovia</w:t>
      </w:r>
      <w:proofErr w:type="spellEnd"/>
      <w:r w:rsidR="00C85A54" w:rsidRPr="00216B4A">
        <w:rPr>
          <w:lang w:val="cs-CZ"/>
        </w:rPr>
        <w:t>.</w:t>
      </w:r>
    </w:p>
    <w:p w14:paraId="369F27F9" w14:textId="37BDAA94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2. Každý </w:t>
      </w:r>
      <w:proofErr w:type="spellStart"/>
      <w:r w:rsidRPr="00216B4A">
        <w:rPr>
          <w:lang w:val="cs-CZ"/>
        </w:rPr>
        <w:t>výherc</w:t>
      </w:r>
      <w:r w:rsidR="00F05220">
        <w:rPr>
          <w:lang w:val="cs-CZ"/>
        </w:rPr>
        <w:t>a</w:t>
      </w:r>
      <w:proofErr w:type="spellEnd"/>
      <w:r w:rsidRPr="00216B4A">
        <w:rPr>
          <w:lang w:val="cs-CZ"/>
        </w:rPr>
        <w:t xml:space="preserve"> bude </w:t>
      </w:r>
      <w:proofErr w:type="spellStart"/>
      <w:r w:rsidRPr="00216B4A">
        <w:rPr>
          <w:lang w:val="cs-CZ"/>
        </w:rPr>
        <w:t>informován</w:t>
      </w:r>
      <w:r w:rsidR="00F05220">
        <w:rPr>
          <w:lang w:val="cs-CZ"/>
        </w:rPr>
        <w:t>ý</w:t>
      </w:r>
      <w:proofErr w:type="spellEnd"/>
      <w:r w:rsidRPr="00216B4A">
        <w:rPr>
          <w:lang w:val="cs-CZ"/>
        </w:rPr>
        <w:t xml:space="preserve"> o </w:t>
      </w:r>
      <w:proofErr w:type="spellStart"/>
      <w:r w:rsidRPr="00216B4A">
        <w:rPr>
          <w:lang w:val="cs-CZ"/>
        </w:rPr>
        <w:t>výh</w:t>
      </w:r>
      <w:r w:rsidR="00F05220">
        <w:rPr>
          <w:lang w:val="cs-CZ"/>
        </w:rPr>
        <w:t>r</w:t>
      </w:r>
      <w:r w:rsidRPr="00216B4A">
        <w:rPr>
          <w:lang w:val="cs-CZ"/>
        </w:rPr>
        <w:t>e</w:t>
      </w:r>
      <w:proofErr w:type="spellEnd"/>
      <w:r w:rsidRPr="00216B4A">
        <w:rPr>
          <w:lang w:val="cs-CZ"/>
        </w:rPr>
        <w:t xml:space="preserve"> </w:t>
      </w:r>
      <w:r w:rsidR="00323EA1" w:rsidRPr="00216B4A">
        <w:rPr>
          <w:lang w:val="cs-CZ"/>
        </w:rPr>
        <w:t xml:space="preserve">buď telefonicky </w:t>
      </w:r>
      <w:proofErr w:type="spellStart"/>
      <w:r w:rsidR="00F05220">
        <w:rPr>
          <w:lang w:val="cs-CZ"/>
        </w:rPr>
        <w:t>al</w:t>
      </w:r>
      <w:r w:rsidR="00323EA1" w:rsidRPr="00216B4A">
        <w:rPr>
          <w:lang w:val="cs-CZ"/>
        </w:rPr>
        <w:t>ebo</w:t>
      </w:r>
      <w:proofErr w:type="spellEnd"/>
      <w:r w:rsidR="00323EA1" w:rsidRPr="00216B4A">
        <w:rPr>
          <w:lang w:val="cs-CZ"/>
        </w:rPr>
        <w:t xml:space="preserve"> e-</w:t>
      </w:r>
      <w:proofErr w:type="spellStart"/>
      <w:r w:rsidR="00323EA1" w:rsidRPr="00216B4A">
        <w:rPr>
          <w:lang w:val="cs-CZ"/>
        </w:rPr>
        <w:t>mail</w:t>
      </w:r>
      <w:r w:rsidR="00F05220">
        <w:rPr>
          <w:lang w:val="cs-CZ"/>
        </w:rPr>
        <w:t>o</w:t>
      </w:r>
      <w:r w:rsidR="00323EA1" w:rsidRPr="00216B4A">
        <w:rPr>
          <w:lang w:val="cs-CZ"/>
        </w:rPr>
        <w:t>m</w:t>
      </w:r>
      <w:proofErr w:type="spellEnd"/>
      <w:r w:rsidR="00323EA1" w:rsidRPr="00216B4A">
        <w:rPr>
          <w:lang w:val="cs-CZ"/>
        </w:rPr>
        <w:t>.</w:t>
      </w:r>
    </w:p>
    <w:p w14:paraId="12CD3B39" w14:textId="1D167F07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3. Výhry </w:t>
      </w:r>
      <w:proofErr w:type="spellStart"/>
      <w:r w:rsidRPr="00216B4A">
        <w:rPr>
          <w:lang w:val="cs-CZ"/>
        </w:rPr>
        <w:t>bud</w:t>
      </w:r>
      <w:r w:rsidR="00F05220">
        <w:rPr>
          <w:lang w:val="cs-CZ"/>
        </w:rPr>
        <w:t>ú</w:t>
      </w:r>
      <w:proofErr w:type="spellEnd"/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výherc</w:t>
      </w:r>
      <w:r w:rsidR="00F05220">
        <w:rPr>
          <w:lang w:val="cs-CZ"/>
        </w:rPr>
        <w:t>o</w:t>
      </w:r>
      <w:r w:rsidRPr="00216B4A">
        <w:rPr>
          <w:lang w:val="cs-CZ"/>
        </w:rPr>
        <w:t>m</w:t>
      </w:r>
      <w:proofErr w:type="spellEnd"/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p</w:t>
      </w:r>
      <w:r w:rsidR="00F05220">
        <w:rPr>
          <w:lang w:val="cs-CZ"/>
        </w:rPr>
        <w:t>r</w:t>
      </w:r>
      <w:r w:rsidRPr="00216B4A">
        <w:rPr>
          <w:lang w:val="cs-CZ"/>
        </w:rPr>
        <w:t>edán</w:t>
      </w:r>
      <w:r w:rsidR="00F05220">
        <w:rPr>
          <w:lang w:val="cs-CZ"/>
        </w:rPr>
        <w:t>é</w:t>
      </w:r>
      <w:proofErr w:type="spellEnd"/>
      <w:r w:rsidRPr="00216B4A">
        <w:rPr>
          <w:lang w:val="cs-CZ"/>
        </w:rPr>
        <w:t xml:space="preserve"> buď v s</w:t>
      </w:r>
      <w:r w:rsidR="00F05220">
        <w:rPr>
          <w:lang w:val="cs-CZ"/>
        </w:rPr>
        <w:t>í</w:t>
      </w:r>
      <w:r w:rsidRPr="00216B4A">
        <w:rPr>
          <w:lang w:val="cs-CZ"/>
        </w:rPr>
        <w:t xml:space="preserve">dle organizátora </w:t>
      </w:r>
      <w:proofErr w:type="spellStart"/>
      <w:r w:rsidR="00F05220">
        <w:rPr>
          <w:lang w:val="cs-CZ"/>
        </w:rPr>
        <w:t>al</w:t>
      </w:r>
      <w:r w:rsidRPr="00216B4A">
        <w:rPr>
          <w:lang w:val="cs-CZ"/>
        </w:rPr>
        <w:t>ebo</w:t>
      </w:r>
      <w:proofErr w:type="spellEnd"/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bud</w:t>
      </w:r>
      <w:r w:rsidR="00F05220">
        <w:rPr>
          <w:lang w:val="cs-CZ"/>
        </w:rPr>
        <w:t>ú</w:t>
      </w:r>
      <w:proofErr w:type="spellEnd"/>
      <w:r w:rsidRPr="00216B4A">
        <w:rPr>
          <w:lang w:val="cs-CZ"/>
        </w:rPr>
        <w:t xml:space="preserve"> zasl</w:t>
      </w:r>
      <w:r w:rsidR="00F05220">
        <w:rPr>
          <w:lang w:val="cs-CZ"/>
        </w:rPr>
        <w:t>a</w:t>
      </w:r>
      <w:r w:rsidRPr="00216B4A">
        <w:rPr>
          <w:lang w:val="cs-CZ"/>
        </w:rPr>
        <w:t>n</w:t>
      </w:r>
      <w:r w:rsidR="00F05220">
        <w:rPr>
          <w:lang w:val="cs-CZ"/>
        </w:rPr>
        <w:t>é</w:t>
      </w:r>
      <w:r w:rsidRPr="00216B4A">
        <w:rPr>
          <w:lang w:val="cs-CZ"/>
        </w:rPr>
        <w:t xml:space="preserve"> </w:t>
      </w:r>
      <w:r w:rsidR="007F6F1F" w:rsidRPr="00216B4A">
        <w:rPr>
          <w:lang w:val="cs-CZ"/>
        </w:rPr>
        <w:t>na konkrétn</w:t>
      </w:r>
      <w:r w:rsidR="00F05220">
        <w:rPr>
          <w:lang w:val="cs-CZ"/>
        </w:rPr>
        <w:t>u</w:t>
      </w:r>
      <w:r w:rsidR="007F6F1F" w:rsidRPr="00216B4A">
        <w:rPr>
          <w:lang w:val="cs-CZ"/>
        </w:rPr>
        <w:t xml:space="preserve"> </w:t>
      </w:r>
      <w:proofErr w:type="spellStart"/>
      <w:r w:rsidR="007A0B26" w:rsidRPr="00216B4A">
        <w:rPr>
          <w:lang w:val="cs-CZ"/>
        </w:rPr>
        <w:t>kamenn</w:t>
      </w:r>
      <w:r w:rsidR="00F05220">
        <w:rPr>
          <w:lang w:val="cs-CZ"/>
        </w:rPr>
        <w:t>ú</w:t>
      </w:r>
      <w:proofErr w:type="spellEnd"/>
      <w:r w:rsidR="007A0B26" w:rsidRPr="00216B4A">
        <w:rPr>
          <w:lang w:val="cs-CZ"/>
        </w:rPr>
        <w:t xml:space="preserve"> </w:t>
      </w:r>
      <w:proofErr w:type="spellStart"/>
      <w:r w:rsidR="00F05220">
        <w:rPr>
          <w:lang w:val="cs-CZ"/>
        </w:rPr>
        <w:t>predajňu</w:t>
      </w:r>
      <w:proofErr w:type="spellEnd"/>
      <w:r w:rsidR="007F6F1F" w:rsidRPr="00216B4A">
        <w:rPr>
          <w:lang w:val="cs-CZ"/>
        </w:rPr>
        <w:t xml:space="preserve"> Yves Rocher v </w:t>
      </w:r>
      <w:r w:rsidR="00F05220">
        <w:rPr>
          <w:lang w:val="cs-CZ"/>
        </w:rPr>
        <w:t>S</w:t>
      </w:r>
      <w:r w:rsidR="007F6F1F" w:rsidRPr="00216B4A">
        <w:rPr>
          <w:lang w:val="cs-CZ"/>
        </w:rPr>
        <w:t xml:space="preserve">R, kde si </w:t>
      </w:r>
      <w:proofErr w:type="spellStart"/>
      <w:r w:rsidR="007F6F1F" w:rsidRPr="00216B4A">
        <w:rPr>
          <w:lang w:val="cs-CZ"/>
        </w:rPr>
        <w:t>výherc</w:t>
      </w:r>
      <w:r w:rsidR="00F05220">
        <w:rPr>
          <w:lang w:val="cs-CZ"/>
        </w:rPr>
        <w:t>a</w:t>
      </w:r>
      <w:proofErr w:type="spellEnd"/>
      <w:r w:rsidR="007F6F1F" w:rsidRPr="00216B4A">
        <w:rPr>
          <w:lang w:val="cs-CZ"/>
        </w:rPr>
        <w:t xml:space="preserve"> výhru bude </w:t>
      </w:r>
      <w:proofErr w:type="spellStart"/>
      <w:r w:rsidR="007F6F1F" w:rsidRPr="00216B4A">
        <w:rPr>
          <w:lang w:val="cs-CZ"/>
        </w:rPr>
        <w:t>m</w:t>
      </w:r>
      <w:r w:rsidR="00F05220">
        <w:rPr>
          <w:lang w:val="cs-CZ"/>
        </w:rPr>
        <w:t>ôcť</w:t>
      </w:r>
      <w:proofErr w:type="spellEnd"/>
      <w:r w:rsidR="007F6F1F" w:rsidRPr="00216B4A">
        <w:rPr>
          <w:lang w:val="cs-CZ"/>
        </w:rPr>
        <w:t xml:space="preserve"> </w:t>
      </w:r>
      <w:proofErr w:type="spellStart"/>
      <w:r w:rsidR="007F6F1F" w:rsidRPr="00216B4A">
        <w:rPr>
          <w:lang w:val="cs-CZ"/>
        </w:rPr>
        <w:t>vyzvd</w:t>
      </w:r>
      <w:r w:rsidR="00F05220">
        <w:rPr>
          <w:lang w:val="cs-CZ"/>
        </w:rPr>
        <w:t>vihnúť</w:t>
      </w:r>
      <w:proofErr w:type="spellEnd"/>
      <w:r w:rsidR="007F6F1F" w:rsidRPr="00216B4A">
        <w:rPr>
          <w:lang w:val="cs-CZ"/>
        </w:rPr>
        <w:t>.</w:t>
      </w:r>
    </w:p>
    <w:p w14:paraId="6665C349" w14:textId="260CE145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4. Výhry </w:t>
      </w:r>
      <w:proofErr w:type="spellStart"/>
      <w:r w:rsidRPr="00216B4A">
        <w:rPr>
          <w:lang w:val="cs-CZ"/>
        </w:rPr>
        <w:t>n</w:t>
      </w:r>
      <w:r w:rsidR="00F05220">
        <w:rPr>
          <w:lang w:val="cs-CZ"/>
        </w:rPr>
        <w:t>ie</w:t>
      </w:r>
      <w:proofErr w:type="spellEnd"/>
      <w:r w:rsidR="00F05220">
        <w:rPr>
          <w:lang w:val="cs-CZ"/>
        </w:rPr>
        <w:t xml:space="preserve"> sú</w:t>
      </w:r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s</w:t>
      </w:r>
      <w:r w:rsidR="00F05220">
        <w:rPr>
          <w:lang w:val="cs-CZ"/>
        </w:rPr>
        <w:t>ú</w:t>
      </w:r>
      <w:r w:rsidRPr="00216B4A">
        <w:rPr>
          <w:lang w:val="cs-CZ"/>
        </w:rPr>
        <w:t>dn</w:t>
      </w:r>
      <w:r w:rsidR="00F05220">
        <w:rPr>
          <w:lang w:val="cs-CZ"/>
        </w:rPr>
        <w:t>e</w:t>
      </w:r>
      <w:proofErr w:type="spellEnd"/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vymahate</w:t>
      </w:r>
      <w:r w:rsidR="00F05220">
        <w:rPr>
          <w:lang w:val="cs-CZ"/>
        </w:rPr>
        <w:t>ľ</w:t>
      </w:r>
      <w:r w:rsidRPr="00216B4A">
        <w:rPr>
          <w:lang w:val="cs-CZ"/>
        </w:rPr>
        <w:t>né</w:t>
      </w:r>
      <w:proofErr w:type="spellEnd"/>
      <w:r w:rsidRPr="00216B4A">
        <w:rPr>
          <w:lang w:val="cs-CZ"/>
        </w:rPr>
        <w:t xml:space="preserve">. Výhry </w:t>
      </w:r>
      <w:r w:rsidR="00F05220">
        <w:rPr>
          <w:lang w:val="cs-CZ"/>
        </w:rPr>
        <w:t>sú</w:t>
      </w:r>
      <w:r w:rsidRPr="00216B4A">
        <w:rPr>
          <w:lang w:val="cs-CZ"/>
        </w:rPr>
        <w:t xml:space="preserve"> vždy uveden</w:t>
      </w:r>
      <w:r w:rsidR="00F05220">
        <w:rPr>
          <w:lang w:val="cs-CZ"/>
        </w:rPr>
        <w:t>é</w:t>
      </w:r>
      <w:r w:rsidRPr="00216B4A">
        <w:rPr>
          <w:lang w:val="cs-CZ"/>
        </w:rPr>
        <w:t xml:space="preserve"> netto, po </w:t>
      </w:r>
      <w:proofErr w:type="spellStart"/>
      <w:r w:rsidRPr="00216B4A">
        <w:rPr>
          <w:lang w:val="cs-CZ"/>
        </w:rPr>
        <w:t>p</w:t>
      </w:r>
      <w:r w:rsidR="00F05220">
        <w:rPr>
          <w:lang w:val="cs-CZ"/>
        </w:rPr>
        <w:t>r</w:t>
      </w:r>
      <w:r w:rsidRPr="00216B4A">
        <w:rPr>
          <w:lang w:val="cs-CZ"/>
        </w:rPr>
        <w:t>ípadn</w:t>
      </w:r>
      <w:r w:rsidR="00F05220">
        <w:rPr>
          <w:lang w:val="cs-CZ"/>
        </w:rPr>
        <w:t>o</w:t>
      </w:r>
      <w:r w:rsidRPr="00216B4A">
        <w:rPr>
          <w:lang w:val="cs-CZ"/>
        </w:rPr>
        <w:t>m</w:t>
      </w:r>
      <w:proofErr w:type="spellEnd"/>
      <w:r w:rsidRPr="00216B4A">
        <w:rPr>
          <w:lang w:val="cs-CZ"/>
        </w:rPr>
        <w:t xml:space="preserve"> odvodu </w:t>
      </w:r>
      <w:proofErr w:type="spellStart"/>
      <w:r w:rsidR="00F05220">
        <w:rPr>
          <w:lang w:val="cs-CZ"/>
        </w:rPr>
        <w:t>z</w:t>
      </w:r>
      <w:r w:rsidRPr="00216B4A">
        <w:rPr>
          <w:lang w:val="cs-CZ"/>
        </w:rPr>
        <w:t>rážkov</w:t>
      </w:r>
      <w:r w:rsidR="00F05220">
        <w:rPr>
          <w:lang w:val="cs-CZ"/>
        </w:rPr>
        <w:t>ej</w:t>
      </w:r>
      <w:proofErr w:type="spellEnd"/>
      <w:r w:rsidRPr="00216B4A">
        <w:rPr>
          <w:lang w:val="cs-CZ"/>
        </w:rPr>
        <w:t xml:space="preserve"> dan</w:t>
      </w:r>
      <w:r w:rsidR="00F05220">
        <w:rPr>
          <w:lang w:val="cs-CZ"/>
        </w:rPr>
        <w:t>e</w:t>
      </w:r>
      <w:r w:rsidRPr="00216B4A">
        <w:rPr>
          <w:lang w:val="cs-CZ"/>
        </w:rPr>
        <w:t>.</w:t>
      </w:r>
    </w:p>
    <w:p w14:paraId="6901AF98" w14:textId="137F2767" w:rsidR="00BC2491" w:rsidRPr="00216B4A" w:rsidRDefault="00BC2491" w:rsidP="00BC2491">
      <w:pPr>
        <w:rPr>
          <w:lang w:val="cs-CZ"/>
        </w:rPr>
      </w:pPr>
      <w:r w:rsidRPr="00216B4A">
        <w:rPr>
          <w:lang w:val="cs-CZ"/>
        </w:rPr>
        <w:t xml:space="preserve"> V. </w:t>
      </w:r>
      <w:proofErr w:type="spellStart"/>
      <w:r w:rsidRPr="00216B4A">
        <w:rPr>
          <w:lang w:val="cs-CZ"/>
        </w:rPr>
        <w:t>Zve</w:t>
      </w:r>
      <w:r w:rsidR="00F05220">
        <w:rPr>
          <w:lang w:val="cs-CZ"/>
        </w:rPr>
        <w:t>r</w:t>
      </w:r>
      <w:r w:rsidRPr="00216B4A">
        <w:rPr>
          <w:lang w:val="cs-CZ"/>
        </w:rPr>
        <w:t>ejn</w:t>
      </w:r>
      <w:r w:rsidR="00F05220">
        <w:rPr>
          <w:lang w:val="cs-CZ"/>
        </w:rPr>
        <w:t>e</w:t>
      </w:r>
      <w:r w:rsidRPr="00216B4A">
        <w:rPr>
          <w:lang w:val="cs-CZ"/>
        </w:rPr>
        <w:t>n</w:t>
      </w:r>
      <w:r w:rsidR="00F05220">
        <w:rPr>
          <w:lang w:val="cs-CZ"/>
        </w:rPr>
        <w:t>ie</w:t>
      </w:r>
      <w:proofErr w:type="spellEnd"/>
      <w:r w:rsidRPr="00216B4A">
        <w:rPr>
          <w:lang w:val="cs-CZ"/>
        </w:rPr>
        <w:t xml:space="preserve"> </w:t>
      </w:r>
      <w:proofErr w:type="spellStart"/>
      <w:r w:rsidRPr="00216B4A">
        <w:rPr>
          <w:lang w:val="cs-CZ"/>
        </w:rPr>
        <w:t>pravid</w:t>
      </w:r>
      <w:r w:rsidR="00F05220">
        <w:rPr>
          <w:lang w:val="cs-CZ"/>
        </w:rPr>
        <w:t>iel</w:t>
      </w:r>
      <w:proofErr w:type="spellEnd"/>
      <w:r w:rsidRPr="00216B4A">
        <w:rPr>
          <w:lang w:val="cs-CZ"/>
        </w:rPr>
        <w:t xml:space="preserve"> </w:t>
      </w:r>
    </w:p>
    <w:p w14:paraId="13D77535" w14:textId="02851454" w:rsidR="00F05220" w:rsidRDefault="00F05220" w:rsidP="00F05220">
      <w:pPr>
        <w:rPr>
          <w:lang w:val="sk-SK"/>
        </w:rPr>
      </w:pPr>
      <w:r>
        <w:rPr>
          <w:lang w:val="sk-SK"/>
        </w:rPr>
        <w:t xml:space="preserve">Tieto obecné, pre súťaže záväzné pravidlá budú zverejnené po celú dobu trvania súťaže na webe Yves Rocher Slovenská republika www.yves-rocher.sk. </w:t>
      </w:r>
    </w:p>
    <w:p w14:paraId="51BE071A" w14:textId="77777777" w:rsidR="00F05220" w:rsidRPr="00216B4A" w:rsidRDefault="00F05220" w:rsidP="00BC2491">
      <w:pPr>
        <w:rPr>
          <w:lang w:val="cs-CZ"/>
        </w:rPr>
      </w:pPr>
    </w:p>
    <w:p w14:paraId="31FC061B" w14:textId="77777777" w:rsidR="00AA7F00" w:rsidRPr="00216B4A" w:rsidRDefault="00AA7F00">
      <w:pPr>
        <w:rPr>
          <w:lang w:val="cs-CZ"/>
        </w:rPr>
      </w:pPr>
    </w:p>
    <w:p w14:paraId="6D9E150F" w14:textId="44F75CB5" w:rsidR="00331C0D" w:rsidRPr="00216B4A" w:rsidRDefault="00AA7F00">
      <w:pPr>
        <w:rPr>
          <w:lang w:val="cs-CZ"/>
        </w:rPr>
      </w:pPr>
      <w:r w:rsidRPr="00216B4A">
        <w:rPr>
          <w:lang w:val="cs-CZ"/>
        </w:rPr>
        <w:br w:type="page"/>
      </w:r>
    </w:p>
    <w:p w14:paraId="649AD376" w14:textId="77777777" w:rsidR="00331C0D" w:rsidRPr="00216B4A" w:rsidRDefault="00331C0D">
      <w:pPr>
        <w:rPr>
          <w:lang w:val="cs-CZ"/>
        </w:rPr>
      </w:pPr>
    </w:p>
    <w:sectPr w:rsidR="00331C0D" w:rsidRPr="00216B4A" w:rsidSect="00AA7F00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2547" w14:textId="77777777" w:rsidR="002F1F3A" w:rsidRDefault="002F1F3A" w:rsidP="00AA7F00">
      <w:pPr>
        <w:spacing w:after="0" w:line="240" w:lineRule="auto"/>
      </w:pPr>
      <w:r>
        <w:separator/>
      </w:r>
    </w:p>
  </w:endnote>
  <w:endnote w:type="continuationSeparator" w:id="0">
    <w:p w14:paraId="3BDE8EAA" w14:textId="77777777" w:rsidR="002F1F3A" w:rsidRDefault="002F1F3A" w:rsidP="00AA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tinGotURWTOTLig">
    <w:altName w:val="Calibri"/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tin Gothic URW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tinGotURWTOTMed">
    <w:altName w:val="Calibri"/>
    <w:panose1 w:val="04000600000000000000"/>
    <w:charset w:val="00"/>
    <w:family w:val="decorative"/>
    <w:notTrueType/>
    <w:pitch w:val="variable"/>
    <w:sig w:usb0="8000002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1C73" w14:textId="3DEE8361" w:rsidR="00AA7F00" w:rsidRDefault="00301168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4F1E40" wp14:editId="579EBB17">
              <wp:simplePos x="0" y="0"/>
              <wp:positionH relativeFrom="margin">
                <wp:posOffset>-297815</wp:posOffset>
              </wp:positionH>
              <wp:positionV relativeFrom="paragraph">
                <wp:posOffset>-302260</wp:posOffset>
              </wp:positionV>
              <wp:extent cx="2721610" cy="1404620"/>
              <wp:effectExtent l="0" t="0" r="2540" b="31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E741F" w14:textId="3215438B" w:rsidR="00AA7F00" w:rsidRPr="00DF3069" w:rsidRDefault="00AA7F00" w:rsidP="00AA7F00">
                          <w:pPr>
                            <w:pStyle w:val="Paragraphestandard"/>
                            <w:jc w:val="right"/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</w:pP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7, chemin de Bretagne - 92</w:t>
                          </w:r>
                          <w:r w:rsidR="00301168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444</w:t>
                          </w: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 Issy-Les-Moulineaux</w:t>
                          </w:r>
                          <w:r w:rsidR="00184131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 Cedex</w:t>
                          </w:r>
                        </w:p>
                        <w:p w14:paraId="5A19BCE0" w14:textId="595E1BDC" w:rsidR="00AA7F00" w:rsidRPr="00DF3069" w:rsidRDefault="00AA7F00" w:rsidP="00AA7F00">
                          <w:pPr>
                            <w:pStyle w:val="Paragraphestandard"/>
                            <w:jc w:val="right"/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</w:pP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tél : </w:t>
                          </w:r>
                          <w:r w:rsidR="00301168" w:rsidRPr="00301168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+33 (0)1 41 08 55 00</w:t>
                          </w:r>
                          <w:r w:rsidR="00301168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- Fax : </w:t>
                          </w:r>
                          <w:r w:rsidR="00301168" w:rsidRPr="00301168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+ 33 (0)1 58 88 05 95</w:t>
                          </w:r>
                        </w:p>
                        <w:p w14:paraId="286FC1B5" w14:textId="77777777" w:rsidR="00AA7F00" w:rsidRPr="00DF3069" w:rsidRDefault="00AA7F00" w:rsidP="00AA7F00">
                          <w:pPr>
                            <w:jc w:val="right"/>
                            <w:rPr>
                              <w:color w:val="4E4B48"/>
                            </w:rPr>
                          </w:pP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www.yves-rocher.com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4F1E4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3.45pt;margin-top:-23.8pt;width:214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" stroked="f">
              <v:textbox style="mso-fit-shape-to-text:t">
                <w:txbxContent>
                  <w:p w14:paraId="7DDE741F" w14:textId="3215438B" w:rsidR="00AA7F00" w:rsidRPr="00DF3069" w:rsidRDefault="00AA7F00" w:rsidP="00AA7F00">
                    <w:pPr>
                      <w:pStyle w:val="Paragraphestandard"/>
                      <w:jc w:val="right"/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</w:pP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7, chemin de Bretagne - 92</w:t>
                    </w:r>
                    <w:r w:rsidR="00301168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444</w:t>
                    </w: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 Issy-Les-Moulineaux</w:t>
                    </w:r>
                    <w:r w:rsidR="00184131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 Cedex</w:t>
                    </w:r>
                  </w:p>
                  <w:p w14:paraId="5A19BCE0" w14:textId="595E1BDC" w:rsidR="00AA7F00" w:rsidRPr="00DF3069" w:rsidRDefault="00AA7F00" w:rsidP="00AA7F00">
                    <w:pPr>
                      <w:pStyle w:val="Paragraphestandard"/>
                      <w:jc w:val="right"/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</w:pP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tél : </w:t>
                    </w:r>
                    <w:r w:rsidR="00301168" w:rsidRPr="00301168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+33 (0)1 41 08 55 00</w:t>
                    </w:r>
                    <w:r w:rsidR="00301168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 </w:t>
                    </w: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- Fax : </w:t>
                    </w:r>
                    <w:r w:rsidR="00301168" w:rsidRPr="00301168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+ 33 (0)1 58 88 05 95</w:t>
                    </w:r>
                  </w:p>
                  <w:p w14:paraId="286FC1B5" w14:textId="77777777" w:rsidR="00AA7F00" w:rsidRPr="00DF3069" w:rsidRDefault="00AA7F00" w:rsidP="00AA7F00">
                    <w:pPr>
                      <w:jc w:val="right"/>
                      <w:rPr>
                        <w:color w:val="4E4B48"/>
                      </w:rPr>
                    </w:pP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www.yves-rocher.com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4E56" w:rsidRPr="00AF4E56">
      <w:rPr>
        <w:noProof/>
        <w:color w:val="4E4B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47D785" wp14:editId="59900584">
              <wp:simplePos x="0" y="0"/>
              <wp:positionH relativeFrom="margin">
                <wp:posOffset>2868134</wp:posOffset>
              </wp:positionH>
              <wp:positionV relativeFrom="paragraph">
                <wp:posOffset>-238125</wp:posOffset>
              </wp:positionV>
              <wp:extent cx="0" cy="525439"/>
              <wp:effectExtent l="0" t="0" r="38100" b="2730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5439"/>
                      </a:xfrm>
                      <a:prstGeom prst="line">
                        <a:avLst/>
                      </a:prstGeom>
                      <a:ln>
                        <a:solidFill>
                          <a:srgbClr val="4E4B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38A7C0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85pt,-18.75pt" to="225.8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" strokecolor="#4e4b48" strokeweight=".5pt">
              <v:stroke joinstyle="miter"/>
              <w10:wrap anchorx="margin"/>
            </v:line>
          </w:pict>
        </mc:Fallback>
      </mc:AlternateContent>
    </w:r>
    <w:r w:rsidR="008E759E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18430F" wp14:editId="02A9AFD2">
              <wp:simplePos x="0" y="0"/>
              <wp:positionH relativeFrom="margin">
                <wp:posOffset>3291673</wp:posOffset>
              </wp:positionH>
              <wp:positionV relativeFrom="paragraph">
                <wp:posOffset>-297815</wp:posOffset>
              </wp:positionV>
              <wp:extent cx="2360930" cy="1404620"/>
              <wp:effectExtent l="0" t="0" r="635" b="0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9EAC1" w14:textId="77777777" w:rsidR="00331C0D" w:rsidRPr="00DF3069" w:rsidRDefault="00331C0D" w:rsidP="00331C0D">
                          <w:pPr>
                            <w:pStyle w:val="Paragraphestandard"/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</w:pP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Laboratoires de Biologie Végétales Yves Rocher</w:t>
                          </w:r>
                        </w:p>
                        <w:p w14:paraId="4B8FA410" w14:textId="77777777" w:rsidR="00331C0D" w:rsidRPr="00DF3069" w:rsidRDefault="00331C0D" w:rsidP="00331C0D">
                          <w:pPr>
                            <w:pStyle w:val="Paragraphestandard"/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</w:pP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Société </w:t>
                          </w:r>
                          <w:proofErr w:type="spellStart"/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Anomyme</w:t>
                          </w:r>
                          <w:proofErr w:type="spellEnd"/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 xml:space="preserve"> au capital de 4 483 405,60 euros</w:t>
                          </w: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br/>
                            <w:t>Siège social : La Croix des Archers - 56200 La Gacilly</w:t>
                          </w:r>
                        </w:p>
                        <w:p w14:paraId="6095CB42" w14:textId="77777777" w:rsidR="00331C0D" w:rsidRPr="00DF3069" w:rsidRDefault="00331C0D" w:rsidP="00331C0D">
                          <w:pPr>
                            <w:rPr>
                              <w:color w:val="4E4B48"/>
                            </w:rPr>
                          </w:pPr>
                          <w:r w:rsidRPr="00DF3069">
                            <w:rPr>
                              <w:rFonts w:ascii="Martin Gothic URW Medium" w:hAnsi="Martin Gothic URW Medium" w:cs="Martin Gothic URW Medium"/>
                              <w:color w:val="4E4B48"/>
                              <w:sz w:val="15"/>
                              <w:szCs w:val="15"/>
                            </w:rPr>
                            <w:t>R.C.S. VANNES B 876 580 077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18430F" id="_x0000_s1027" type="#_x0000_t202" style="position:absolute;margin-left:259.2pt;margin-top:-23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" stroked="f">
              <v:textbox style="mso-fit-shape-to-text:t">
                <w:txbxContent>
                  <w:p w14:paraId="2359EAC1" w14:textId="77777777" w:rsidR="00331C0D" w:rsidRPr="00DF3069" w:rsidRDefault="00331C0D" w:rsidP="00331C0D">
                    <w:pPr>
                      <w:pStyle w:val="Paragraphestandard"/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</w:pP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Laboratoires de Biologie Végétales Yves Rocher</w:t>
                    </w:r>
                  </w:p>
                  <w:p w14:paraId="4B8FA410" w14:textId="77777777" w:rsidR="00331C0D" w:rsidRPr="00DF3069" w:rsidRDefault="00331C0D" w:rsidP="00331C0D">
                    <w:pPr>
                      <w:pStyle w:val="Paragraphestandard"/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</w:pP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Société </w:t>
                    </w:r>
                    <w:proofErr w:type="spellStart"/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Anomyme</w:t>
                    </w:r>
                    <w:proofErr w:type="spellEnd"/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 xml:space="preserve"> au capital de 4 483 405,60 euros</w:t>
                    </w: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br/>
                      <w:t>Siège social : La Croix des Archers - 56200 La Gacilly</w:t>
                    </w:r>
                  </w:p>
                  <w:p w14:paraId="6095CB42" w14:textId="77777777" w:rsidR="00331C0D" w:rsidRPr="00DF3069" w:rsidRDefault="00331C0D" w:rsidP="00331C0D">
                    <w:pPr>
                      <w:rPr>
                        <w:color w:val="4E4B48"/>
                      </w:rPr>
                    </w:pPr>
                    <w:r w:rsidRPr="00DF3069">
                      <w:rPr>
                        <w:rFonts w:ascii="Martin Gothic URW Medium" w:hAnsi="Martin Gothic URW Medium" w:cs="Martin Gothic URW Medium"/>
                        <w:color w:val="4E4B48"/>
                        <w:sz w:val="15"/>
                        <w:szCs w:val="15"/>
                      </w:rPr>
                      <w:t>R.C.S. VANNES B 876 580 077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6769" w14:textId="77777777" w:rsidR="002F1F3A" w:rsidRDefault="002F1F3A" w:rsidP="00AA7F00">
      <w:pPr>
        <w:spacing w:after="0" w:line="240" w:lineRule="auto"/>
      </w:pPr>
      <w:r>
        <w:separator/>
      </w:r>
    </w:p>
  </w:footnote>
  <w:footnote w:type="continuationSeparator" w:id="0">
    <w:p w14:paraId="015E0F6B" w14:textId="77777777" w:rsidR="002F1F3A" w:rsidRDefault="002F1F3A" w:rsidP="00AA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23BC" w14:textId="77777777" w:rsidR="00AA7F00" w:rsidRDefault="00AA7F00" w:rsidP="00AA7F00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FA8EC" wp14:editId="56405DB2">
          <wp:simplePos x="0" y="0"/>
          <wp:positionH relativeFrom="margin">
            <wp:posOffset>2413635</wp:posOffset>
          </wp:positionH>
          <wp:positionV relativeFrom="paragraph">
            <wp:posOffset>-300188</wp:posOffset>
          </wp:positionV>
          <wp:extent cx="933450" cy="563289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58" b="28659"/>
                  <a:stretch/>
                </pic:blipFill>
                <pic:spPr bwMode="auto">
                  <a:xfrm>
                    <a:off x="0" y="0"/>
                    <a:ext cx="933450" cy="563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13C1" w14:textId="77777777" w:rsidR="00AA7F00" w:rsidRDefault="00AA7F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574815" wp14:editId="75754656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2014587" cy="11525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20" b="14724"/>
                  <a:stretch/>
                </pic:blipFill>
                <pic:spPr bwMode="auto">
                  <a:xfrm>
                    <a:off x="0" y="0"/>
                    <a:ext cx="2014587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64B0"/>
    <w:multiLevelType w:val="hybridMultilevel"/>
    <w:tmpl w:val="A6824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682"/>
    <w:multiLevelType w:val="hybridMultilevel"/>
    <w:tmpl w:val="3F482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a Janovská">
    <w15:presenceInfo w15:providerId="AD" w15:userId="S-1-5-21-1078081533-583907252-725345543-319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00"/>
    <w:rsid w:val="0011400B"/>
    <w:rsid w:val="00184131"/>
    <w:rsid w:val="0018430D"/>
    <w:rsid w:val="00216B4A"/>
    <w:rsid w:val="002D504C"/>
    <w:rsid w:val="002E1C0F"/>
    <w:rsid w:val="002F1F3A"/>
    <w:rsid w:val="00301168"/>
    <w:rsid w:val="00323EA1"/>
    <w:rsid w:val="00331C0D"/>
    <w:rsid w:val="003739DE"/>
    <w:rsid w:val="003A2CD9"/>
    <w:rsid w:val="00437605"/>
    <w:rsid w:val="00462E32"/>
    <w:rsid w:val="004C413E"/>
    <w:rsid w:val="00576630"/>
    <w:rsid w:val="00586E78"/>
    <w:rsid w:val="005A4378"/>
    <w:rsid w:val="005A4E73"/>
    <w:rsid w:val="005F07AB"/>
    <w:rsid w:val="006B4F5B"/>
    <w:rsid w:val="00730E02"/>
    <w:rsid w:val="007A0B26"/>
    <w:rsid w:val="007C1F75"/>
    <w:rsid w:val="007F6F1F"/>
    <w:rsid w:val="008900B6"/>
    <w:rsid w:val="008D0043"/>
    <w:rsid w:val="008E759E"/>
    <w:rsid w:val="00941D23"/>
    <w:rsid w:val="0097239E"/>
    <w:rsid w:val="009D0C03"/>
    <w:rsid w:val="009D3C65"/>
    <w:rsid w:val="009E1E0D"/>
    <w:rsid w:val="00A371FC"/>
    <w:rsid w:val="00A973CE"/>
    <w:rsid w:val="00AA7F00"/>
    <w:rsid w:val="00AF4E56"/>
    <w:rsid w:val="00B2188A"/>
    <w:rsid w:val="00BC2491"/>
    <w:rsid w:val="00C85A54"/>
    <w:rsid w:val="00CB5AB4"/>
    <w:rsid w:val="00CE6AB2"/>
    <w:rsid w:val="00D02792"/>
    <w:rsid w:val="00D91A5A"/>
    <w:rsid w:val="00DB14A4"/>
    <w:rsid w:val="00DD2FD2"/>
    <w:rsid w:val="00DF1077"/>
    <w:rsid w:val="00DF3069"/>
    <w:rsid w:val="00E26D89"/>
    <w:rsid w:val="00EC6DA0"/>
    <w:rsid w:val="00F05220"/>
    <w:rsid w:val="00F83D71"/>
    <w:rsid w:val="00FE3477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28BF3"/>
  <w15:chartTrackingRefBased/>
  <w15:docId w15:val="{C5CDF106-682F-41DF-841E-DA7BF4F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F00"/>
  </w:style>
  <w:style w:type="paragraph" w:styleId="Zpat">
    <w:name w:val="footer"/>
    <w:basedOn w:val="Normln"/>
    <w:link w:val="ZpatChar"/>
    <w:uiPriority w:val="99"/>
    <w:unhideWhenUsed/>
    <w:rsid w:val="00AA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F00"/>
  </w:style>
  <w:style w:type="paragraph" w:customStyle="1" w:styleId="Paragraphestandard">
    <w:name w:val="[Paragraphe standard]"/>
    <w:basedOn w:val="Normln"/>
    <w:uiPriority w:val="99"/>
    <w:rsid w:val="00AA7F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4F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239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ves-rocher.sk/customer/register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ves-rocher.sk//pravidla_vernostneho_a_marketingoveho_system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MartinGotURWTOTMed"/>
        <a:ea typeface=""/>
        <a:cs typeface=""/>
      </a:majorFont>
      <a:minorFont>
        <a:latin typeface="MartinGotURWTOTLi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1710BA0B85340B3F613CABF80ABDB" ma:contentTypeVersion="13" ma:contentTypeDescription="Crée un document." ma:contentTypeScope="" ma:versionID="f056ba8cac248d39b4578bf8f2f1acd3">
  <xsd:schema xmlns:xsd="http://www.w3.org/2001/XMLSchema" xmlns:xs="http://www.w3.org/2001/XMLSchema" xmlns:p="http://schemas.microsoft.com/office/2006/metadata/properties" xmlns:ns3="7e1c6344-5e92-4df3-b224-7a69c6ea8aa8" xmlns:ns4="0b8abc9b-9eb4-4d03-85f5-aa302c202176" targetNamespace="http://schemas.microsoft.com/office/2006/metadata/properties" ma:root="true" ma:fieldsID="c635e78044af21b4905c233fe8796b6d" ns3:_="" ns4:_="">
    <xsd:import namespace="7e1c6344-5e92-4df3-b224-7a69c6ea8aa8"/>
    <xsd:import namespace="0b8abc9b-9eb4-4d03-85f5-aa302c2021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c6344-5e92-4df3-b224-7a69c6ea8a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bc9b-9eb4-4d03-85f5-aa302c202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FFB6-3510-4416-B848-070BA22CA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19954-7488-4CB2-BF3C-7F11D75E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c6344-5e92-4df3-b224-7a69c6ea8aa8"/>
    <ds:schemaRef ds:uri="0b8abc9b-9eb4-4d03-85f5-aa302c202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B1546-2EC0-4265-876B-31BB0DBD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18DA9-3A28-47DF-BE6F-EF9F9ED5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669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DOUET</dc:creator>
  <cp:keywords/>
  <dc:description/>
  <cp:lastModifiedBy>Petra Hnátková</cp:lastModifiedBy>
  <cp:revision>5</cp:revision>
  <cp:lastPrinted>2020-10-13T08:48:00Z</cp:lastPrinted>
  <dcterms:created xsi:type="dcterms:W3CDTF">2021-08-02T14:49:00Z</dcterms:created>
  <dcterms:modified xsi:type="dcterms:W3CDTF">2021-08-05T14:02:00Z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0x0101005071710BA0B85340B3F613CABF80ABDB</vt:lpwstr>
  </property>
</Properties>
</file>